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4AF04" w14:textId="77777777" w:rsidR="0035544B" w:rsidRPr="00494B7F" w:rsidRDefault="0035544B" w:rsidP="0035544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 w:rsidRPr="00494B7F">
        <w:rPr>
          <w:b/>
          <w:bCs/>
          <w:kern w:val="36"/>
          <w:sz w:val="48"/>
          <w:szCs w:val="48"/>
        </w:rPr>
        <w:t>Tegu Basic Care</w:t>
      </w:r>
    </w:p>
    <w:p w14:paraId="7D1AF6B4" w14:textId="77777777" w:rsidR="00481B7E" w:rsidRPr="005C5D4F" w:rsidRDefault="00481B7E" w:rsidP="0035544B">
      <w:pPr>
        <w:spacing w:before="100" w:beforeAutospacing="1" w:after="100" w:afterAutospacing="1"/>
        <w:rPr>
          <w:sz w:val="10"/>
          <w:szCs w:val="10"/>
        </w:rPr>
      </w:pPr>
    </w:p>
    <w:p w14:paraId="0E7757D2" w14:textId="281827BF" w:rsidR="00A25FA3" w:rsidRPr="00D763AE" w:rsidRDefault="00BA0AAA" w:rsidP="0035544B">
      <w:pPr>
        <w:spacing w:before="100" w:beforeAutospacing="1" w:after="100" w:afterAutospacing="1"/>
      </w:pPr>
      <w:r w:rsidRPr="00494B7F">
        <w:t>T</w:t>
      </w:r>
      <w:r w:rsidRPr="00B04F4E">
        <w:t xml:space="preserve">egus are characterized by their large size, muscular limbs, </w:t>
      </w:r>
      <w:r w:rsidRPr="009249CF">
        <w:t>spotted pattern</w:t>
      </w:r>
      <w:r w:rsidR="00DA50D5" w:rsidRPr="009249CF">
        <w:t xml:space="preserve"> </w:t>
      </w:r>
      <w:r w:rsidR="00E73E5C" w:rsidRPr="009249CF">
        <w:t>and</w:t>
      </w:r>
      <w:del w:id="0" w:author="Anonymous" w:date="2024-08-18T21:48:00Z">
        <w:r w:rsidR="00A51245" w:rsidDel="00DF3594">
          <w:delText xml:space="preserve"> a</w:delText>
        </w:r>
      </w:del>
      <w:r w:rsidR="00A51245">
        <w:t xml:space="preserve"> long</w:t>
      </w:r>
      <w:ins w:id="1" w:author="Anonymous" w:date="2024-08-18T21:48:00Z">
        <w:r w:rsidR="00DF3594">
          <w:t>,</w:t>
        </w:r>
      </w:ins>
      <w:r w:rsidR="00E73E5C" w:rsidRPr="009249CF">
        <w:t xml:space="preserve"> forked tongue. </w:t>
      </w:r>
      <w:r w:rsidRPr="005C5D4F">
        <w:t xml:space="preserve">Depending on the species, adults grow </w:t>
      </w:r>
      <w:r w:rsidR="00A51245">
        <w:t>between</w:t>
      </w:r>
      <w:r w:rsidRPr="009249CF">
        <w:t xml:space="preserve"> </w:t>
      </w:r>
      <w:r w:rsidR="00A51245">
        <w:t>0.</w:t>
      </w:r>
      <w:r w:rsidRPr="009249CF">
        <w:t>6-1</w:t>
      </w:r>
      <w:r w:rsidR="00A51245">
        <w:t>.</w:t>
      </w:r>
      <w:r w:rsidRPr="009249CF">
        <w:t xml:space="preserve">5 </w:t>
      </w:r>
      <w:del w:id="2" w:author="Anonymous" w:date="2024-08-18T21:49:00Z">
        <w:r w:rsidRPr="009249CF" w:rsidDel="002970D0">
          <w:delText>c</w:delText>
        </w:r>
      </w:del>
      <w:r w:rsidRPr="009249CF">
        <w:t>m (2</w:t>
      </w:r>
      <w:r w:rsidR="00A51245">
        <w:t>-5 ft</w:t>
      </w:r>
      <w:r w:rsidRPr="009249CF">
        <w:t>) in length</w:t>
      </w:r>
      <w:r w:rsidR="00A51245">
        <w:t>, including the tail,</w:t>
      </w:r>
      <w:r w:rsidRPr="009249CF">
        <w:t xml:space="preserve"> and weigh between 3.6-6.8 kg (8-15 lb</w:t>
      </w:r>
      <w:del w:id="3" w:author="Anonymous" w:date="2024-08-18T21:53:00Z">
        <w:r w:rsidRPr="009249CF" w:rsidDel="002248A3">
          <w:delText>s</w:delText>
        </w:r>
      </w:del>
      <w:r w:rsidRPr="009249CF">
        <w:t>).</w:t>
      </w:r>
      <w:r w:rsidR="0035544B" w:rsidRPr="009249CF">
        <w:t xml:space="preserve"> </w:t>
      </w:r>
    </w:p>
    <w:p w14:paraId="1370D3A8" w14:textId="595B18D9" w:rsidR="0035544B" w:rsidRDefault="0035544B" w:rsidP="00397776">
      <w:pPr>
        <w:spacing w:before="100" w:beforeAutospacing="1" w:after="100" w:afterAutospacing="1"/>
      </w:pPr>
      <w:r w:rsidRPr="00B04F4E">
        <w:t xml:space="preserve">The Salvator species are </w:t>
      </w:r>
      <w:r w:rsidRPr="009249CF">
        <w:t xml:space="preserve">most commonly kept </w:t>
      </w:r>
      <w:r w:rsidRPr="00F60FA9">
        <w:t xml:space="preserve">in captivity and include the </w:t>
      </w:r>
      <w:r w:rsidRPr="0068381B">
        <w:t xml:space="preserve">Argentine black and </w:t>
      </w:r>
      <w:r w:rsidRPr="00ED7976">
        <w:t>white tegu (</w:t>
      </w:r>
      <w:r w:rsidRPr="00F60FA9">
        <w:rPr>
          <w:i/>
          <w:iCs/>
        </w:rPr>
        <w:t>S</w:t>
      </w:r>
      <w:r w:rsidRPr="005C5D4F">
        <w:rPr>
          <w:i/>
          <w:iCs/>
        </w:rPr>
        <w:t>alvator merianae</w:t>
      </w:r>
      <w:r w:rsidRPr="005C5D4F">
        <w:t xml:space="preserve">) and the </w:t>
      </w:r>
      <w:r w:rsidR="00EF499B" w:rsidRPr="005C5D4F">
        <w:t>r</w:t>
      </w:r>
      <w:r w:rsidRPr="005C5D4F">
        <w:t>ed tegu (</w:t>
      </w:r>
      <w:r w:rsidRPr="005C5D4F">
        <w:rPr>
          <w:i/>
          <w:iCs/>
        </w:rPr>
        <w:t>Salvator refescens</w:t>
      </w:r>
      <w:r w:rsidRPr="005C5D4F">
        <w:t xml:space="preserve">). </w:t>
      </w:r>
      <w:r w:rsidR="00A51245" w:rsidRPr="005C5D4F">
        <w:t xml:space="preserve">Argentine tegus measure </w:t>
      </w:r>
      <w:r w:rsidR="00A51245" w:rsidRPr="005C5D4F">
        <w:rPr>
          <w:color w:val="000000" w:themeColor="text1"/>
        </w:rPr>
        <w:t>up to 1.</w:t>
      </w:r>
      <w:r w:rsidR="00BD0DC6" w:rsidRPr="005C5D4F">
        <w:rPr>
          <w:color w:val="000000" w:themeColor="text1"/>
        </w:rPr>
        <w:t>6</w:t>
      </w:r>
      <w:r w:rsidR="00A51245" w:rsidRPr="005C5D4F">
        <w:rPr>
          <w:color w:val="000000" w:themeColor="text1"/>
        </w:rPr>
        <w:t xml:space="preserve"> m</w:t>
      </w:r>
      <w:r w:rsidR="000B4C09" w:rsidRPr="005C5D4F">
        <w:rPr>
          <w:color w:val="000000" w:themeColor="text1"/>
        </w:rPr>
        <w:t xml:space="preserve"> (</w:t>
      </w:r>
      <w:r w:rsidR="00ED7976" w:rsidRPr="005C5D4F">
        <w:rPr>
          <w:color w:val="000000" w:themeColor="text1"/>
        </w:rPr>
        <w:t>5.2</w:t>
      </w:r>
      <w:r w:rsidR="000B4C09" w:rsidRPr="005C5D4F">
        <w:rPr>
          <w:color w:val="000000" w:themeColor="text1"/>
        </w:rPr>
        <w:t xml:space="preserve"> ft</w:t>
      </w:r>
      <w:r w:rsidR="00A51245" w:rsidRPr="005C5D4F">
        <w:rPr>
          <w:color w:val="000000" w:themeColor="text1"/>
        </w:rPr>
        <w:t>)</w:t>
      </w:r>
      <w:r w:rsidR="00BD0DC6" w:rsidRPr="005C5D4F">
        <w:rPr>
          <w:color w:val="000000" w:themeColor="text1"/>
        </w:rPr>
        <w:t xml:space="preserve"> and weigh up to 5 kg</w:t>
      </w:r>
      <w:ins w:id="4" w:author="Anonymous" w:date="2024-08-18T21:52:00Z">
        <w:r w:rsidR="0075573D">
          <w:rPr>
            <w:color w:val="000000" w:themeColor="text1"/>
          </w:rPr>
          <w:t xml:space="preserve"> (11 lb)</w:t>
        </w:r>
      </w:ins>
      <w:r w:rsidR="000B4C09" w:rsidRPr="005C5D4F">
        <w:rPr>
          <w:color w:val="000000" w:themeColor="text1"/>
        </w:rPr>
        <w:t xml:space="preserve">. </w:t>
      </w:r>
      <w:r w:rsidRPr="005C5D4F">
        <w:rPr>
          <w:color w:val="000000" w:themeColor="text1"/>
        </w:rPr>
        <w:t xml:space="preserve">Both </w:t>
      </w:r>
      <w:r w:rsidR="00EF499B" w:rsidRPr="005C5D4F">
        <w:rPr>
          <w:color w:val="000000" w:themeColor="text1"/>
        </w:rPr>
        <w:t xml:space="preserve">of </w:t>
      </w:r>
      <w:r w:rsidRPr="005C5D4F">
        <w:rPr>
          <w:color w:val="000000" w:themeColor="text1"/>
        </w:rPr>
        <w:t>these species are larger th</w:t>
      </w:r>
      <w:r w:rsidR="00EF499B" w:rsidRPr="005C5D4F">
        <w:rPr>
          <w:color w:val="000000" w:themeColor="text1"/>
        </w:rPr>
        <w:t>a</w:t>
      </w:r>
      <w:r w:rsidRPr="005C5D4F">
        <w:rPr>
          <w:color w:val="000000" w:themeColor="text1"/>
        </w:rPr>
        <w:t xml:space="preserve">n the Colombian or </w:t>
      </w:r>
      <w:r w:rsidRPr="00F60FA9">
        <w:t>Tupinambis tegus</w:t>
      </w:r>
      <w:r w:rsidRPr="00B04F4E">
        <w:t xml:space="preserve"> of which the most common is the Colombi</w:t>
      </w:r>
      <w:r w:rsidRPr="009249CF">
        <w:t>an black and white tegu (</w:t>
      </w:r>
      <w:r w:rsidRPr="009249CF">
        <w:rPr>
          <w:i/>
          <w:iCs/>
        </w:rPr>
        <w:t>Tupinambis teguixin</w:t>
      </w:r>
      <w:r w:rsidRPr="00D763AE">
        <w:t xml:space="preserve">). </w:t>
      </w:r>
    </w:p>
    <w:p w14:paraId="6A7488A1" w14:textId="2F27756E" w:rsidR="00397776" w:rsidRDefault="00BA0AAA" w:rsidP="0035544B">
      <w:pPr>
        <w:spacing w:before="100" w:beforeAutospacing="1" w:after="100" w:afterAutospacing="1"/>
        <w:rPr>
          <w:color w:val="000000" w:themeColor="text1"/>
        </w:rPr>
      </w:pPr>
      <w:r w:rsidRPr="005C5D4F">
        <w:rPr>
          <w:color w:val="000000" w:themeColor="text1"/>
        </w:rPr>
        <w:t xml:space="preserve">Sex </w:t>
      </w:r>
      <w:r w:rsidR="0035544B" w:rsidRPr="005C5D4F">
        <w:rPr>
          <w:color w:val="000000" w:themeColor="text1"/>
        </w:rPr>
        <w:t>determination can be difficult</w:t>
      </w:r>
      <w:r w:rsidRPr="005C5D4F">
        <w:rPr>
          <w:color w:val="000000" w:themeColor="text1"/>
        </w:rPr>
        <w:t xml:space="preserve"> in young </w:t>
      </w:r>
      <w:r w:rsidR="00397776" w:rsidRPr="005C5D4F">
        <w:rPr>
          <w:color w:val="000000" w:themeColor="text1"/>
        </w:rPr>
        <w:t>tegus</w:t>
      </w:r>
      <w:r w:rsidRPr="005C5D4F">
        <w:rPr>
          <w:color w:val="000000" w:themeColor="text1"/>
        </w:rPr>
        <w:t>, h</w:t>
      </w:r>
      <w:r w:rsidR="0035544B" w:rsidRPr="005C5D4F">
        <w:rPr>
          <w:color w:val="000000" w:themeColor="text1"/>
        </w:rPr>
        <w:t xml:space="preserve">owever, males </w:t>
      </w:r>
      <w:r w:rsidR="00397776" w:rsidRPr="005C5D4F">
        <w:rPr>
          <w:color w:val="000000" w:themeColor="text1"/>
        </w:rPr>
        <w:t xml:space="preserve">tend to have much larger heads and jowls. Males also </w:t>
      </w:r>
      <w:r w:rsidR="0035544B" w:rsidRPr="005C5D4F">
        <w:rPr>
          <w:color w:val="000000" w:themeColor="text1"/>
        </w:rPr>
        <w:t xml:space="preserve">have </w:t>
      </w:r>
      <w:r w:rsidR="00397776" w:rsidRPr="005C5D4F">
        <w:rPr>
          <w:color w:val="000000" w:themeColor="text1"/>
        </w:rPr>
        <w:t>enlarged, thickened</w:t>
      </w:r>
      <w:r w:rsidR="00397776" w:rsidRPr="005C5D4F" w:rsidDel="00397776">
        <w:rPr>
          <w:color w:val="000000" w:themeColor="text1"/>
        </w:rPr>
        <w:t xml:space="preserve"> </w:t>
      </w:r>
      <w:r w:rsidR="0035544B" w:rsidRPr="005C5D4F">
        <w:rPr>
          <w:color w:val="000000" w:themeColor="text1"/>
        </w:rPr>
        <w:t>scale</w:t>
      </w:r>
      <w:ins w:id="5" w:author="Anonymous" w:date="2024-08-18T21:57:00Z">
        <w:r w:rsidR="00434F5A">
          <w:rPr>
            <w:color w:val="000000" w:themeColor="text1"/>
          </w:rPr>
          <w:t>s</w:t>
        </w:r>
      </w:ins>
      <w:r w:rsidR="0035544B" w:rsidRPr="005C5D4F">
        <w:rPr>
          <w:color w:val="000000" w:themeColor="text1"/>
        </w:rPr>
        <w:t xml:space="preserve"> on the underside of their tail base on both sides of their cloacal vent, </w:t>
      </w:r>
      <w:r w:rsidRPr="005C5D4F">
        <w:rPr>
          <w:color w:val="000000" w:themeColor="text1"/>
        </w:rPr>
        <w:t>which</w:t>
      </w:r>
      <w:r w:rsidR="0035544B" w:rsidRPr="005C5D4F">
        <w:rPr>
          <w:color w:val="000000" w:themeColor="text1"/>
        </w:rPr>
        <w:t xml:space="preserve"> is missing in females. As</w:t>
      </w:r>
      <w:del w:id="6" w:author="Anonymous" w:date="2024-08-18T21:57:00Z">
        <w:r w:rsidR="0035544B" w:rsidRPr="005C5D4F" w:rsidDel="00507A1B">
          <w:rPr>
            <w:color w:val="000000" w:themeColor="text1"/>
          </w:rPr>
          <w:delText xml:space="preserve"> a</w:delText>
        </w:r>
      </w:del>
      <w:r w:rsidR="0035544B" w:rsidRPr="005C5D4F">
        <w:rPr>
          <w:color w:val="000000" w:themeColor="text1"/>
        </w:rPr>
        <w:t xml:space="preserve"> male tegu</w:t>
      </w:r>
      <w:r w:rsidRPr="005C5D4F">
        <w:rPr>
          <w:color w:val="000000" w:themeColor="text1"/>
        </w:rPr>
        <w:t>s</w:t>
      </w:r>
      <w:r w:rsidR="0035544B" w:rsidRPr="005C5D4F">
        <w:rPr>
          <w:color w:val="000000" w:themeColor="text1"/>
        </w:rPr>
        <w:t xml:space="preserve"> mature</w:t>
      </w:r>
      <w:r w:rsidRPr="005C5D4F">
        <w:rPr>
          <w:color w:val="000000" w:themeColor="text1"/>
        </w:rPr>
        <w:t>,</w:t>
      </w:r>
      <w:r w:rsidR="0035544B" w:rsidRPr="005C5D4F">
        <w:rPr>
          <w:color w:val="000000" w:themeColor="text1"/>
        </w:rPr>
        <w:t xml:space="preserve"> these spots can be felt as small</w:t>
      </w:r>
      <w:r w:rsidRPr="005C5D4F">
        <w:rPr>
          <w:color w:val="000000" w:themeColor="text1"/>
        </w:rPr>
        <w:t>,</w:t>
      </w:r>
      <w:r w:rsidR="0035544B" w:rsidRPr="005C5D4F">
        <w:rPr>
          <w:color w:val="000000" w:themeColor="text1"/>
        </w:rPr>
        <w:t xml:space="preserve"> raised bumps. </w:t>
      </w:r>
      <w:r w:rsidR="00397776" w:rsidRPr="005C5D4F">
        <w:rPr>
          <w:color w:val="000000" w:themeColor="text1"/>
        </w:rPr>
        <w:t xml:space="preserve">Tegus are sexually mature at 3 years </w:t>
      </w:r>
      <w:ins w:id="7" w:author="Anonymous" w:date="2024-08-18T21:57:00Z">
        <w:r w:rsidR="00E431AC">
          <w:rPr>
            <w:color w:val="000000" w:themeColor="text1"/>
          </w:rPr>
          <w:t xml:space="preserve">of age </w:t>
        </w:r>
      </w:ins>
      <w:del w:id="8" w:author="Anonymous" w:date="2024-08-18T21:57:00Z">
        <w:r w:rsidR="00397776" w:rsidRPr="005C5D4F" w:rsidDel="00E431AC">
          <w:rPr>
            <w:color w:val="000000" w:themeColor="text1"/>
          </w:rPr>
          <w:delText xml:space="preserve">old </w:delText>
        </w:r>
      </w:del>
      <w:r w:rsidR="00481B7E" w:rsidRPr="005C5D4F">
        <w:rPr>
          <w:color w:val="000000" w:themeColor="text1"/>
        </w:rPr>
        <w:t>with an</w:t>
      </w:r>
      <w:r w:rsidR="00397776" w:rsidRPr="005C5D4F">
        <w:rPr>
          <w:color w:val="000000" w:themeColor="text1"/>
        </w:rPr>
        <w:t xml:space="preserve"> average lifespan </w:t>
      </w:r>
      <w:r w:rsidR="00481B7E" w:rsidRPr="005C5D4F">
        <w:rPr>
          <w:color w:val="000000" w:themeColor="text1"/>
        </w:rPr>
        <w:t>betwee</w:t>
      </w:r>
      <w:ins w:id="9" w:author="Anonymous" w:date="2024-08-18T21:58:00Z">
        <w:r w:rsidR="00E431AC">
          <w:rPr>
            <w:color w:val="000000" w:themeColor="text1"/>
          </w:rPr>
          <w:t xml:space="preserve">n </w:t>
        </w:r>
      </w:ins>
      <w:del w:id="10" w:author="Anonymous" w:date="2024-08-18T21:58:00Z">
        <w:r w:rsidR="00481B7E" w:rsidRPr="005C5D4F" w:rsidDel="00E431AC">
          <w:rPr>
            <w:color w:val="000000" w:themeColor="text1"/>
          </w:rPr>
          <w:delText>n</w:delText>
        </w:r>
      </w:del>
      <w:r w:rsidR="00397776" w:rsidRPr="005C5D4F">
        <w:rPr>
          <w:color w:val="000000" w:themeColor="text1"/>
        </w:rPr>
        <w:t xml:space="preserve">15-20 years. (Tupinambis tegus may live 8-12 years). </w:t>
      </w:r>
    </w:p>
    <w:p w14:paraId="13AA75F6" w14:textId="77777777" w:rsidR="00682E57" w:rsidRPr="00682E57" w:rsidRDefault="00682E57" w:rsidP="0035544B">
      <w:pPr>
        <w:spacing w:before="100" w:beforeAutospacing="1" w:after="100" w:afterAutospacing="1"/>
        <w:rPr>
          <w:color w:val="000000" w:themeColor="text1"/>
          <w:sz w:val="10"/>
          <w:szCs w:val="10"/>
        </w:rPr>
      </w:pPr>
    </w:p>
    <w:p w14:paraId="0D7C204F" w14:textId="77777777" w:rsidR="00BA0AAA" w:rsidRPr="009249CF" w:rsidRDefault="00BA0AAA" w:rsidP="0035544B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9249CF">
        <w:rPr>
          <w:b/>
          <w:bCs/>
          <w:sz w:val="28"/>
          <w:szCs w:val="28"/>
        </w:rPr>
        <w:t xml:space="preserve">Housing </w:t>
      </w:r>
    </w:p>
    <w:p w14:paraId="6DF0242E" w14:textId="77777777" w:rsidR="00B013AB" w:rsidRDefault="00B013AB" w:rsidP="00B013AB">
      <w:pPr>
        <w:spacing w:before="100" w:beforeAutospacing="1" w:after="100" w:afterAutospacing="1"/>
      </w:pPr>
      <w:r w:rsidRPr="00B04F4E">
        <w:t xml:space="preserve">In the wild, tegus are mostly </w:t>
      </w:r>
      <w:r w:rsidRPr="009249CF">
        <w:t>ground-</w:t>
      </w:r>
      <w:r w:rsidRPr="00B013AB">
        <w:t>dwelling</w:t>
      </w:r>
      <w:r w:rsidRPr="007D385B">
        <w:t>,</w:t>
      </w:r>
      <w:r w:rsidRPr="00B013AB">
        <w:t xml:space="preserve"> burrowing lizards</w:t>
      </w:r>
      <w:r w:rsidRPr="007D385B">
        <w:t xml:space="preserve">. </w:t>
      </w:r>
    </w:p>
    <w:p w14:paraId="30A8DC5E" w14:textId="39A1A1A6" w:rsidR="00B01EE5" w:rsidRPr="005C5D4F" w:rsidRDefault="009249CF" w:rsidP="00AB293A">
      <w:pPr>
        <w:rPr>
          <w:color w:val="000000" w:themeColor="text1"/>
        </w:rPr>
      </w:pPr>
      <w:r w:rsidRPr="005C5D4F">
        <w:rPr>
          <w:bCs/>
        </w:rPr>
        <w:t xml:space="preserve">ENCLOSURE:  </w:t>
      </w:r>
      <w:r w:rsidR="003D3B75" w:rsidRPr="005C5D4F">
        <w:rPr>
          <w:color w:val="000000" w:themeColor="text1"/>
        </w:rPr>
        <w:t xml:space="preserve">Hatchlings can </w:t>
      </w:r>
      <w:r w:rsidR="00BD436D">
        <w:rPr>
          <w:color w:val="000000" w:themeColor="text1"/>
        </w:rPr>
        <w:t xml:space="preserve">initially </w:t>
      </w:r>
      <w:r w:rsidR="003D3B75" w:rsidRPr="005C5D4F">
        <w:rPr>
          <w:color w:val="000000" w:themeColor="text1"/>
        </w:rPr>
        <w:t xml:space="preserve">do well in a 75 L (20 gallon) aquarium with a secure lid, however they will quickly outgrow this enclosure. </w:t>
      </w:r>
      <w:r w:rsidR="00397776" w:rsidRPr="005C5D4F">
        <w:rPr>
          <w:color w:val="000000" w:themeColor="text1"/>
        </w:rPr>
        <w:t>Adult tegus</w:t>
      </w:r>
      <w:r w:rsidR="003B741F" w:rsidRPr="005C5D4F">
        <w:rPr>
          <w:color w:val="000000" w:themeColor="text1"/>
        </w:rPr>
        <w:t xml:space="preserve"> require a </w:t>
      </w:r>
      <w:r w:rsidR="0035544B" w:rsidRPr="005C5D4F">
        <w:rPr>
          <w:color w:val="000000" w:themeColor="text1"/>
        </w:rPr>
        <w:t>large enclo</w:t>
      </w:r>
      <w:r w:rsidR="00BA0AAA" w:rsidRPr="005C5D4F">
        <w:rPr>
          <w:color w:val="000000" w:themeColor="text1"/>
        </w:rPr>
        <w:t>s</w:t>
      </w:r>
      <w:r w:rsidR="0035544B" w:rsidRPr="005C5D4F">
        <w:rPr>
          <w:color w:val="000000" w:themeColor="text1"/>
        </w:rPr>
        <w:t xml:space="preserve">ure that allows for digging and climbing. </w:t>
      </w:r>
      <w:r w:rsidR="00B01EE5" w:rsidRPr="005C5D4F">
        <w:rPr>
          <w:color w:val="000000" w:themeColor="text1"/>
        </w:rPr>
        <w:t>C</w:t>
      </w:r>
      <w:r w:rsidR="00BA0AAA" w:rsidRPr="005C5D4F">
        <w:rPr>
          <w:color w:val="000000" w:themeColor="text1"/>
        </w:rPr>
        <w:t xml:space="preserve">age dimensions </w:t>
      </w:r>
      <w:r w:rsidR="003B741F" w:rsidRPr="005C5D4F">
        <w:rPr>
          <w:color w:val="000000" w:themeColor="text1"/>
        </w:rPr>
        <w:t xml:space="preserve">for </w:t>
      </w:r>
      <w:r w:rsidR="008E624D" w:rsidRPr="005C5D4F">
        <w:rPr>
          <w:color w:val="000000" w:themeColor="text1"/>
        </w:rPr>
        <w:t xml:space="preserve">a single </w:t>
      </w:r>
      <w:r w:rsidR="003B741F" w:rsidRPr="005C5D4F">
        <w:rPr>
          <w:color w:val="000000" w:themeColor="text1"/>
        </w:rPr>
        <w:t xml:space="preserve">adult tegu </w:t>
      </w:r>
      <w:r w:rsidR="00BA0AAA" w:rsidRPr="005C5D4F">
        <w:rPr>
          <w:color w:val="000000" w:themeColor="text1"/>
        </w:rPr>
        <w:t xml:space="preserve">should be </w:t>
      </w:r>
      <w:r w:rsidR="00B01EE5" w:rsidRPr="005C5D4F">
        <w:rPr>
          <w:color w:val="000000" w:themeColor="text1"/>
        </w:rPr>
        <w:t xml:space="preserve">at minimum, </w:t>
      </w:r>
      <w:r w:rsidR="003B741F" w:rsidRPr="005C5D4F">
        <w:rPr>
          <w:color w:val="000000" w:themeColor="text1"/>
        </w:rPr>
        <w:t>1.8 m</w:t>
      </w:r>
      <w:r w:rsidR="00BA0AAA" w:rsidRPr="005C5D4F">
        <w:rPr>
          <w:color w:val="000000" w:themeColor="text1"/>
        </w:rPr>
        <w:t xml:space="preserve"> </w:t>
      </w:r>
      <w:r w:rsidR="0035544B" w:rsidRPr="005C5D4F">
        <w:rPr>
          <w:color w:val="000000" w:themeColor="text1"/>
        </w:rPr>
        <w:t xml:space="preserve">long, </w:t>
      </w:r>
      <w:r w:rsidR="003B741F" w:rsidRPr="005C5D4F">
        <w:rPr>
          <w:color w:val="000000" w:themeColor="text1"/>
        </w:rPr>
        <w:t xml:space="preserve">0.9 </w:t>
      </w:r>
      <w:r w:rsidR="00BA0AAA" w:rsidRPr="005C5D4F">
        <w:rPr>
          <w:color w:val="000000" w:themeColor="text1"/>
        </w:rPr>
        <w:t xml:space="preserve">m </w:t>
      </w:r>
      <w:r w:rsidR="0035544B" w:rsidRPr="005C5D4F">
        <w:rPr>
          <w:color w:val="000000" w:themeColor="text1"/>
        </w:rPr>
        <w:t xml:space="preserve">deep, and </w:t>
      </w:r>
      <w:r w:rsidR="003B741F" w:rsidRPr="005C5D4F">
        <w:rPr>
          <w:color w:val="000000" w:themeColor="text1"/>
        </w:rPr>
        <w:t>0.9</w:t>
      </w:r>
      <w:r w:rsidR="00BA0AAA" w:rsidRPr="005C5D4F">
        <w:rPr>
          <w:color w:val="000000" w:themeColor="text1"/>
        </w:rPr>
        <w:t xml:space="preserve"> cm</w:t>
      </w:r>
      <w:r w:rsidR="0035544B" w:rsidRPr="005C5D4F">
        <w:rPr>
          <w:color w:val="000000" w:themeColor="text1"/>
        </w:rPr>
        <w:t xml:space="preserve"> tall (</w:t>
      </w:r>
      <w:r w:rsidR="00BA0AAA" w:rsidRPr="005C5D4F">
        <w:rPr>
          <w:color w:val="000000" w:themeColor="text1"/>
        </w:rPr>
        <w:t>6 ft x 3 ft x 3 ft</w:t>
      </w:r>
      <w:r w:rsidR="0035544B" w:rsidRPr="005C5D4F">
        <w:rPr>
          <w:color w:val="000000" w:themeColor="text1"/>
        </w:rPr>
        <w:t xml:space="preserve">). </w:t>
      </w:r>
      <w:r w:rsidR="008E624D" w:rsidRPr="005C5D4F">
        <w:rPr>
          <w:color w:val="000000" w:themeColor="text1"/>
        </w:rPr>
        <w:t>Double t</w:t>
      </w:r>
      <w:r w:rsidR="00D763AE" w:rsidRPr="005C5D4F">
        <w:rPr>
          <w:color w:val="000000" w:themeColor="text1"/>
        </w:rPr>
        <w:t>his</w:t>
      </w:r>
      <w:r w:rsidR="008E624D" w:rsidRPr="005C5D4F">
        <w:rPr>
          <w:color w:val="000000" w:themeColor="text1"/>
        </w:rPr>
        <w:t xml:space="preserve"> size when housing more </w:t>
      </w:r>
      <w:r w:rsidR="008E624D" w:rsidRPr="007E7080">
        <w:rPr>
          <w:color w:val="000000" w:themeColor="text1"/>
        </w:rPr>
        <w:t>than one tegu</w:t>
      </w:r>
      <w:ins w:id="11" w:author="Anonymous" w:date="2024-08-09T14:34:00Z">
        <w:r w:rsidR="004E7FF4" w:rsidRPr="007E7080">
          <w:rPr>
            <w:color w:val="000000" w:themeColor="text1"/>
          </w:rPr>
          <w:t xml:space="preserve"> an</w:t>
        </w:r>
      </w:ins>
      <w:ins w:id="12" w:author="Anonymous" w:date="2024-08-09T14:35:00Z">
        <w:r w:rsidR="004E7FF4" w:rsidRPr="004E7FF4">
          <w:rPr>
            <w:color w:val="000000" w:themeColor="text1"/>
            <w:rPrChange w:id="13" w:author="Anonymous" w:date="2024-08-09T14:35:00Z">
              <w:rPr>
                <w:color w:val="000000" w:themeColor="text1"/>
              </w:rPr>
            </w:rPrChange>
          </w:rPr>
          <w:t xml:space="preserve">d provide </w:t>
        </w:r>
      </w:ins>
      <w:ins w:id="14" w:author="Anonymous" w:date="2024-08-09T14:32:00Z">
        <w:r w:rsidR="004E7FF4" w:rsidRPr="004E7FF4">
          <w:rPr>
            <w:color w:val="000000" w:themeColor="text1"/>
            <w:rPrChange w:id="15" w:author="Anonymous" w:date="2024-08-09T14:35:00Z">
              <w:rPr>
                <w:color w:val="000000" w:themeColor="text1"/>
                <w:highlight w:val="yellow"/>
              </w:rPr>
            </w:rPrChange>
          </w:rPr>
          <w:t>a series of visual barriers.</w:t>
        </w:r>
      </w:ins>
      <w:r w:rsidR="00AB293A" w:rsidRPr="004E7FF4">
        <w:rPr>
          <w:color w:val="000000" w:themeColor="text1"/>
          <w:rPrChange w:id="16" w:author="Anonymous" w:date="2024-08-09T14:35:00Z">
            <w:rPr>
              <w:color w:val="000000" w:themeColor="text1"/>
            </w:rPr>
          </w:rPrChange>
        </w:rPr>
        <w:t>. It is not recommended to house males</w:t>
      </w:r>
      <w:r w:rsidR="00AB293A" w:rsidRPr="005C5D4F">
        <w:rPr>
          <w:color w:val="000000" w:themeColor="text1"/>
        </w:rPr>
        <w:t xml:space="preserve"> together as fighting may occur</w:t>
      </w:r>
    </w:p>
    <w:p w14:paraId="591ACC1A" w14:textId="77777777" w:rsidR="00AB293A" w:rsidRPr="005C5D4F" w:rsidRDefault="00AB293A" w:rsidP="005C5D4F">
      <w:pPr>
        <w:rPr>
          <w:i/>
          <w:color w:val="0070C0"/>
        </w:rPr>
      </w:pPr>
    </w:p>
    <w:p w14:paraId="7414E5FF" w14:textId="77777777" w:rsidR="00F77210" w:rsidRDefault="008428A2" w:rsidP="00E660FF">
      <w:pPr>
        <w:rPr>
          <w:color w:val="000000" w:themeColor="text1"/>
        </w:rPr>
      </w:pPr>
      <w:r w:rsidRPr="005C5D4F">
        <w:rPr>
          <w:bCs/>
        </w:rPr>
        <w:t>S</w:t>
      </w:r>
      <w:r w:rsidR="00B013AB">
        <w:rPr>
          <w:bCs/>
        </w:rPr>
        <w:t xml:space="preserve">UBSTRATE:  </w:t>
      </w:r>
      <w:r w:rsidR="005E3F17" w:rsidRPr="005C5D4F">
        <w:rPr>
          <w:color w:val="000000" w:themeColor="text1"/>
        </w:rPr>
        <w:t>P</w:t>
      </w:r>
      <w:r w:rsidRPr="005C5D4F">
        <w:rPr>
          <w:color w:val="000000" w:themeColor="text1"/>
        </w:rPr>
        <w:t xml:space="preserve">rovide </w:t>
      </w:r>
      <w:r w:rsidR="009D0070" w:rsidRPr="005C5D4F">
        <w:rPr>
          <w:color w:val="000000" w:themeColor="text1"/>
        </w:rPr>
        <w:t xml:space="preserve">a tarp or </w:t>
      </w:r>
      <w:r w:rsidR="005E3F17" w:rsidRPr="005C5D4F">
        <w:rPr>
          <w:color w:val="000000" w:themeColor="text1"/>
        </w:rPr>
        <w:t>several layers of</w:t>
      </w:r>
      <w:r w:rsidR="0035544B" w:rsidRPr="005C5D4F">
        <w:rPr>
          <w:color w:val="000000" w:themeColor="text1"/>
        </w:rPr>
        <w:t xml:space="preserve"> newspaper</w:t>
      </w:r>
      <w:r w:rsidR="009D0070" w:rsidRPr="005C5D4F">
        <w:rPr>
          <w:color w:val="000000" w:themeColor="text1"/>
        </w:rPr>
        <w:t xml:space="preserve"> or </w:t>
      </w:r>
      <w:r w:rsidR="0035544B" w:rsidRPr="005C5D4F">
        <w:rPr>
          <w:color w:val="000000" w:themeColor="text1"/>
        </w:rPr>
        <w:t>butcher paper as a</w:t>
      </w:r>
      <w:r w:rsidR="005E3F17" w:rsidRPr="005C5D4F">
        <w:rPr>
          <w:color w:val="000000" w:themeColor="text1"/>
        </w:rPr>
        <w:t>n easy-to-clean</w:t>
      </w:r>
      <w:r w:rsidR="0035544B" w:rsidRPr="005C5D4F">
        <w:rPr>
          <w:color w:val="000000" w:themeColor="text1"/>
        </w:rPr>
        <w:t xml:space="preserve"> base</w:t>
      </w:r>
      <w:r w:rsidR="00F77210">
        <w:rPr>
          <w:color w:val="000000" w:themeColor="text1"/>
        </w:rPr>
        <w:t>.</w:t>
      </w:r>
      <w:r w:rsidR="005E3F17" w:rsidRPr="005C5D4F">
        <w:rPr>
          <w:color w:val="000000" w:themeColor="text1"/>
        </w:rPr>
        <w:t xml:space="preserve"> </w:t>
      </w:r>
      <w:r w:rsidR="00F77210" w:rsidRPr="007D385B">
        <w:rPr>
          <w:color w:val="000000" w:themeColor="text1"/>
        </w:rPr>
        <w:t>Th</w:t>
      </w:r>
      <w:r w:rsidR="00F77210">
        <w:rPr>
          <w:color w:val="000000" w:themeColor="text1"/>
        </w:rPr>
        <w:t>is</w:t>
      </w:r>
      <w:r w:rsidR="00F77210" w:rsidRPr="007D385B">
        <w:rPr>
          <w:color w:val="000000" w:themeColor="text1"/>
        </w:rPr>
        <w:t xml:space="preserve"> papered area provides an area to safely feed your tegu while preventing </w:t>
      </w:r>
      <w:r w:rsidR="00F77210">
        <w:rPr>
          <w:color w:val="000000" w:themeColor="text1"/>
        </w:rPr>
        <w:t>i</w:t>
      </w:r>
      <w:r w:rsidR="00F77210" w:rsidRPr="007D385B">
        <w:rPr>
          <w:color w:val="000000" w:themeColor="text1"/>
        </w:rPr>
        <w:t>ngestion</w:t>
      </w:r>
      <w:r w:rsidR="00F77210">
        <w:rPr>
          <w:color w:val="000000" w:themeColor="text1"/>
        </w:rPr>
        <w:t xml:space="preserve"> of bedding</w:t>
      </w:r>
      <w:r w:rsidR="00F77210" w:rsidRPr="007D385B">
        <w:rPr>
          <w:color w:val="000000" w:themeColor="text1"/>
        </w:rPr>
        <w:t>.</w:t>
      </w:r>
    </w:p>
    <w:p w14:paraId="60C85EB2" w14:textId="77777777" w:rsidR="00F77210" w:rsidRDefault="00F77210" w:rsidP="00E660FF">
      <w:pPr>
        <w:rPr>
          <w:color w:val="000000" w:themeColor="text1"/>
        </w:rPr>
      </w:pPr>
    </w:p>
    <w:p w14:paraId="01E5C4A2" w14:textId="4F020628" w:rsidR="00D763AE" w:rsidRPr="005C5D4F" w:rsidRDefault="00F77210" w:rsidP="005C5D4F">
      <w:pPr>
        <w:rPr>
          <w:color w:val="000000" w:themeColor="text1"/>
        </w:rPr>
      </w:pPr>
      <w:r>
        <w:rPr>
          <w:color w:val="000000" w:themeColor="text1"/>
        </w:rPr>
        <w:t>C</w:t>
      </w:r>
      <w:r w:rsidR="005E3F17" w:rsidRPr="005C5D4F">
        <w:rPr>
          <w:color w:val="000000" w:themeColor="text1"/>
        </w:rPr>
        <w:t xml:space="preserve">overed </w:t>
      </w:r>
      <w:r>
        <w:rPr>
          <w:color w:val="000000" w:themeColor="text1"/>
        </w:rPr>
        <w:t>the base with</w:t>
      </w:r>
      <w:r w:rsidR="0035544B" w:rsidRPr="005C5D4F">
        <w:rPr>
          <w:color w:val="000000" w:themeColor="text1"/>
        </w:rPr>
        <w:t xml:space="preserve"> a </w:t>
      </w:r>
      <w:r w:rsidR="009D0070" w:rsidRPr="005C5D4F">
        <w:rPr>
          <w:color w:val="000000" w:themeColor="text1"/>
        </w:rPr>
        <w:t>deep layer</w:t>
      </w:r>
      <w:ins w:id="17" w:author="Anonymous" w:date="2024-08-18T21:59:00Z">
        <w:r w:rsidR="001A663D">
          <w:rPr>
            <w:color w:val="000000" w:themeColor="text1"/>
          </w:rPr>
          <w:t xml:space="preserve"> </w:t>
        </w:r>
        <w:r w:rsidR="001A663D" w:rsidRPr="005C5D4F">
          <w:rPr>
            <w:color w:val="000000" w:themeColor="text1"/>
          </w:rPr>
          <w:t>(0.6 m or 2 ft)</w:t>
        </w:r>
      </w:ins>
      <w:r w:rsidR="009D0070" w:rsidRPr="005C5D4F">
        <w:rPr>
          <w:color w:val="000000" w:themeColor="text1"/>
        </w:rPr>
        <w:t xml:space="preserve"> </w:t>
      </w:r>
      <w:r w:rsidR="0035544B" w:rsidRPr="005C5D4F">
        <w:rPr>
          <w:color w:val="000000" w:themeColor="text1"/>
        </w:rPr>
        <w:t>of</w:t>
      </w:r>
      <w:r w:rsidR="005E3F17" w:rsidRPr="005C5D4F">
        <w:rPr>
          <w:color w:val="000000" w:themeColor="text1"/>
        </w:rPr>
        <w:t xml:space="preserve"> absorbent</w:t>
      </w:r>
      <w:r w:rsidR="008428A2" w:rsidRPr="005C5D4F">
        <w:rPr>
          <w:color w:val="000000" w:themeColor="text1"/>
        </w:rPr>
        <w:t xml:space="preserve"> bedding</w:t>
      </w:r>
      <w:del w:id="18" w:author="Anonymous" w:date="2024-08-18T21:59:00Z">
        <w:r w:rsidR="008428A2" w:rsidRPr="005C5D4F" w:rsidDel="001A663D">
          <w:rPr>
            <w:color w:val="000000" w:themeColor="text1"/>
          </w:rPr>
          <w:delText xml:space="preserve"> </w:delText>
        </w:r>
        <w:r w:rsidR="0035544B" w:rsidRPr="005C5D4F" w:rsidDel="001A663D">
          <w:rPr>
            <w:color w:val="000000" w:themeColor="text1"/>
          </w:rPr>
          <w:delText>(</w:delText>
        </w:r>
        <w:r w:rsidR="005E3F17" w:rsidRPr="005C5D4F" w:rsidDel="001A663D">
          <w:rPr>
            <w:color w:val="000000" w:themeColor="text1"/>
          </w:rPr>
          <w:delText>0.6</w:delText>
        </w:r>
        <w:r w:rsidR="008428A2" w:rsidRPr="005C5D4F" w:rsidDel="001A663D">
          <w:rPr>
            <w:color w:val="000000" w:themeColor="text1"/>
          </w:rPr>
          <w:delText xml:space="preserve"> m or </w:delText>
        </w:r>
        <w:r w:rsidR="0035544B" w:rsidRPr="005C5D4F" w:rsidDel="001A663D">
          <w:rPr>
            <w:color w:val="000000" w:themeColor="text1"/>
          </w:rPr>
          <w:delText>2 ft)</w:delText>
        </w:r>
      </w:del>
      <w:r w:rsidR="008428A2" w:rsidRPr="005C5D4F">
        <w:rPr>
          <w:color w:val="000000" w:themeColor="text1"/>
        </w:rPr>
        <w:t>, such as</w:t>
      </w:r>
      <w:r w:rsidR="0035544B" w:rsidRPr="005C5D4F">
        <w:rPr>
          <w:color w:val="000000" w:themeColor="text1"/>
        </w:rPr>
        <w:t xml:space="preserve"> topsoil</w:t>
      </w:r>
      <w:r w:rsidR="005E3F17" w:rsidRPr="005C5D4F">
        <w:rPr>
          <w:color w:val="000000" w:themeColor="text1"/>
        </w:rPr>
        <w:t>,</w:t>
      </w:r>
      <w:ins w:id="19" w:author="Anonymous" w:date="2024-08-05T21:54:00Z">
        <w:r w:rsidR="001B6996">
          <w:rPr>
            <w:color w:val="000000" w:themeColor="text1"/>
          </w:rPr>
          <w:t xml:space="preserve"> m</w:t>
        </w:r>
        <w:r w:rsidR="001B6996">
          <w:rPr>
            <w:rStyle w:val="topicparatopictextcub0d"/>
          </w:rPr>
          <w:t>ixtures of sand, peat moss, and soi</w:t>
        </w:r>
      </w:ins>
      <w:ins w:id="20" w:author="Anonymous" w:date="2024-08-05T21:55:00Z">
        <w:r w:rsidR="001B6996">
          <w:rPr>
            <w:rStyle w:val="topicparatopictextcub0d"/>
          </w:rPr>
          <w:t>l,</w:t>
        </w:r>
      </w:ins>
      <w:r w:rsidR="005E3F17" w:rsidRPr="005C5D4F">
        <w:rPr>
          <w:color w:val="000000" w:themeColor="text1"/>
        </w:rPr>
        <w:t xml:space="preserve"> </w:t>
      </w:r>
      <w:r w:rsidR="0035544B" w:rsidRPr="005C5D4F">
        <w:rPr>
          <w:color w:val="000000" w:themeColor="text1"/>
        </w:rPr>
        <w:t xml:space="preserve">aspen </w:t>
      </w:r>
      <w:r w:rsidR="008428A2" w:rsidRPr="005C5D4F">
        <w:rPr>
          <w:color w:val="000000" w:themeColor="text1"/>
        </w:rPr>
        <w:t>shavin</w:t>
      </w:r>
      <w:r w:rsidR="0035544B" w:rsidRPr="005C5D4F">
        <w:rPr>
          <w:color w:val="000000" w:themeColor="text1"/>
        </w:rPr>
        <w:t>g</w:t>
      </w:r>
      <w:r w:rsidR="008428A2" w:rsidRPr="005C5D4F">
        <w:rPr>
          <w:color w:val="000000" w:themeColor="text1"/>
        </w:rPr>
        <w:t>s</w:t>
      </w:r>
      <w:r w:rsidR="005E3F17" w:rsidRPr="005C5D4F">
        <w:rPr>
          <w:color w:val="000000" w:themeColor="text1"/>
        </w:rPr>
        <w:t>, cypress or eucalyptus mulch, or orchid bark</w:t>
      </w:r>
      <w:r w:rsidR="009D0070" w:rsidRPr="005C5D4F">
        <w:rPr>
          <w:color w:val="000000" w:themeColor="text1"/>
        </w:rPr>
        <w:t xml:space="preserve"> </w:t>
      </w:r>
      <w:r w:rsidR="008428A2" w:rsidRPr="005C5D4F">
        <w:rPr>
          <w:color w:val="000000" w:themeColor="text1"/>
        </w:rPr>
        <w:t>to</w:t>
      </w:r>
      <w:r w:rsidR="0035544B" w:rsidRPr="005C5D4F">
        <w:rPr>
          <w:color w:val="000000" w:themeColor="text1"/>
        </w:rPr>
        <w:t xml:space="preserve"> </w:t>
      </w:r>
      <w:r w:rsidR="008428A2" w:rsidRPr="005C5D4F">
        <w:rPr>
          <w:color w:val="000000" w:themeColor="text1"/>
        </w:rPr>
        <w:t>encourage</w:t>
      </w:r>
      <w:r w:rsidR="0035544B" w:rsidRPr="005C5D4F">
        <w:rPr>
          <w:color w:val="000000" w:themeColor="text1"/>
        </w:rPr>
        <w:t xml:space="preserve"> natural burrowing behavior.</w:t>
      </w:r>
      <w:r w:rsidR="009D0070" w:rsidRPr="005C5D4F">
        <w:rPr>
          <w:color w:val="000000" w:themeColor="text1"/>
        </w:rPr>
        <w:t xml:space="preserve"> Burrowing material can be provided within </w:t>
      </w:r>
      <w:r>
        <w:rPr>
          <w:color w:val="000000" w:themeColor="text1"/>
        </w:rPr>
        <w:t>a l</w:t>
      </w:r>
      <w:r w:rsidR="009D0070" w:rsidRPr="005C5D4F">
        <w:rPr>
          <w:color w:val="000000" w:themeColor="text1"/>
        </w:rPr>
        <w:t>arge plastic container for easier cleaning.</w:t>
      </w:r>
      <w:r>
        <w:rPr>
          <w:color w:val="000000" w:themeColor="text1"/>
        </w:rPr>
        <w:t xml:space="preserve"> </w:t>
      </w:r>
      <w:r w:rsidR="00D763AE" w:rsidRPr="005C5D4F">
        <w:rPr>
          <w:color w:val="000000" w:themeColor="text1"/>
        </w:rPr>
        <w:t>Avoid wood chips, corn cob, or stone gravel bedding due to the risk of ingestion. Also avoid indoor</w:t>
      </w:r>
      <w:ins w:id="21" w:author="Anonymous" w:date="2024-08-18T22:01:00Z">
        <w:r w:rsidR="00293715">
          <w:rPr>
            <w:color w:val="000000" w:themeColor="text1"/>
          </w:rPr>
          <w:t>-</w:t>
        </w:r>
      </w:ins>
      <w:del w:id="22" w:author="Anonymous" w:date="2024-08-18T22:01:00Z">
        <w:r w:rsidR="00D763AE" w:rsidRPr="005C5D4F" w:rsidDel="00293715">
          <w:rPr>
            <w:color w:val="000000" w:themeColor="text1"/>
          </w:rPr>
          <w:delText>/</w:delText>
        </w:r>
        <w:r w:rsidDel="00293715">
          <w:rPr>
            <w:color w:val="000000" w:themeColor="text1"/>
          </w:rPr>
          <w:delText xml:space="preserve"> </w:delText>
        </w:r>
      </w:del>
      <w:r w:rsidR="00D763AE" w:rsidRPr="005C5D4F">
        <w:rPr>
          <w:color w:val="000000" w:themeColor="text1"/>
        </w:rPr>
        <w:t>outdoor carpeting since it is likely to become shredded as your tegu digs creating threads that can become entangled on nails or toes.</w:t>
      </w:r>
    </w:p>
    <w:p w14:paraId="66B538E4" w14:textId="5758614E" w:rsidR="008428A2" w:rsidRPr="009249CF" w:rsidRDefault="00EE138E" w:rsidP="0035544B">
      <w:pPr>
        <w:spacing w:before="100" w:beforeAutospacing="1" w:after="100" w:afterAutospacing="1"/>
      </w:pPr>
      <w:r>
        <w:rPr>
          <w:bCs/>
        </w:rPr>
        <w:t>LIGHTING</w:t>
      </w:r>
      <w:r w:rsidRPr="007D385B">
        <w:rPr>
          <w:bCs/>
        </w:rPr>
        <w:t xml:space="preserve">:  </w:t>
      </w:r>
      <w:r w:rsidR="0035544B" w:rsidRPr="00B04F4E">
        <w:t xml:space="preserve">Tegus require 12-14 hours of daily </w:t>
      </w:r>
      <w:r w:rsidR="0035544B" w:rsidRPr="00D763AE">
        <w:t>UVB</w:t>
      </w:r>
      <w:r w:rsidR="008428A2" w:rsidRPr="00D763AE">
        <w:t xml:space="preserve"> exposure</w:t>
      </w:r>
      <w:del w:id="23" w:author="Anonymous" w:date="2024-08-18T22:03:00Z">
        <w:r w:rsidR="0035544B" w:rsidRPr="00F60FA9" w:rsidDel="0040247A">
          <w:delText xml:space="preserve"> for their health</w:delText>
        </w:r>
      </w:del>
      <w:r w:rsidR="0035544B" w:rsidRPr="00F60FA9">
        <w:t xml:space="preserve">. </w:t>
      </w:r>
      <w:del w:id="24" w:author="Anonymous" w:date="2024-08-18T22:03:00Z">
        <w:r w:rsidR="0035544B" w:rsidRPr="00F60FA9" w:rsidDel="0040247A">
          <w:delText>In captivity, this</w:delText>
        </w:r>
      </w:del>
      <w:ins w:id="25" w:author="Anonymous" w:date="2024-08-18T22:03:00Z">
        <w:r w:rsidR="0040247A">
          <w:t xml:space="preserve">This </w:t>
        </w:r>
      </w:ins>
      <w:del w:id="26" w:author="Anonymous" w:date="2024-08-18T22:03:00Z">
        <w:r w:rsidR="0035544B" w:rsidRPr="00F60FA9" w:rsidDel="0040247A">
          <w:delText xml:space="preserve"> </w:delText>
        </w:r>
      </w:del>
      <w:r w:rsidR="0035544B" w:rsidRPr="00F60FA9">
        <w:t>should be su</w:t>
      </w:r>
      <w:r w:rsidR="0035544B" w:rsidRPr="00EE138E">
        <w:t xml:space="preserve">pplemented </w:t>
      </w:r>
      <w:r w:rsidR="00D578E8">
        <w:t>with</w:t>
      </w:r>
      <w:r w:rsidR="00D578E8" w:rsidRPr="00EE138E">
        <w:t xml:space="preserve"> </w:t>
      </w:r>
      <w:r w:rsidR="0035544B" w:rsidRPr="00EE138E">
        <w:t xml:space="preserve">opportunities to bask in </w:t>
      </w:r>
      <w:r w:rsidR="008428A2" w:rsidRPr="00D763AE">
        <w:t xml:space="preserve">natural, unfiltered </w:t>
      </w:r>
      <w:r w:rsidR="0035544B" w:rsidRPr="00F60FA9">
        <w:t>sunlight as often as weather permits.</w:t>
      </w:r>
      <w:r w:rsidR="0035544B" w:rsidRPr="00B04F4E">
        <w:t xml:space="preserve"> </w:t>
      </w:r>
    </w:p>
    <w:p w14:paraId="51546BF4" w14:textId="017DF045" w:rsidR="00376B5B" w:rsidRPr="005C5D4F" w:rsidRDefault="00EE138E" w:rsidP="0035544B">
      <w:pPr>
        <w:spacing w:before="100" w:beforeAutospacing="1" w:after="100" w:afterAutospacing="1"/>
        <w:rPr>
          <w:color w:val="000000" w:themeColor="text1"/>
        </w:rPr>
      </w:pPr>
      <w:r>
        <w:rPr>
          <w:bCs/>
        </w:rPr>
        <w:lastRenderedPageBreak/>
        <w:t>HEATING</w:t>
      </w:r>
      <w:r>
        <w:t xml:space="preserve">:  </w:t>
      </w:r>
      <w:r w:rsidR="008428A2" w:rsidRPr="00D763AE">
        <w:t>Cage t</w:t>
      </w:r>
      <w:r w:rsidR="0035544B" w:rsidRPr="005C5D4F">
        <w:t>empe</w:t>
      </w:r>
      <w:r w:rsidR="0035544B" w:rsidRPr="00EE138E">
        <w:t xml:space="preserve">rature </w:t>
      </w:r>
      <w:r w:rsidR="0035544B" w:rsidRPr="00D763AE">
        <w:t xml:space="preserve">should range from </w:t>
      </w:r>
      <w:r w:rsidR="0035544B" w:rsidRPr="00EE138E">
        <w:t>24°C</w:t>
      </w:r>
      <w:r w:rsidR="008428A2" w:rsidRPr="00D763AE">
        <w:t xml:space="preserve"> (75°F</w:t>
      </w:r>
      <w:r w:rsidR="0035544B" w:rsidRPr="00EE138E">
        <w:t xml:space="preserve">) on the cool side to </w:t>
      </w:r>
      <w:r w:rsidR="0035544B" w:rsidRPr="00D763AE">
        <w:t>29</w:t>
      </w:r>
      <w:ins w:id="27" w:author="Anonymous" w:date="2024-08-05T22:02:00Z">
        <w:r w:rsidR="00013DDD" w:rsidRPr="00D763AE">
          <w:t>°</w:t>
        </w:r>
        <w:r w:rsidR="00013DDD" w:rsidRPr="005C5D4F">
          <w:t>C</w:t>
        </w:r>
      </w:ins>
      <w:r w:rsidR="0035544B" w:rsidRPr="00D763AE">
        <w:t>-35°</w:t>
      </w:r>
      <w:r w:rsidR="0035544B" w:rsidRPr="005C5D4F">
        <w:t>C</w:t>
      </w:r>
      <w:r w:rsidR="008428A2" w:rsidRPr="005C5D4F">
        <w:t xml:space="preserve"> (85</w:t>
      </w:r>
      <w:ins w:id="28" w:author="Anonymous" w:date="2024-08-05T22:02:00Z">
        <w:r w:rsidR="00013DDD" w:rsidRPr="005C5D4F">
          <w:t>°F</w:t>
        </w:r>
      </w:ins>
      <w:r w:rsidR="008428A2" w:rsidRPr="005C5D4F">
        <w:t>-95°F</w:t>
      </w:r>
      <w:r w:rsidR="0035544B" w:rsidRPr="005C5D4F">
        <w:t xml:space="preserve">) on the warm side. </w:t>
      </w:r>
      <w:r w:rsidR="0035544B" w:rsidRPr="00EE138E">
        <w:t>The</w:t>
      </w:r>
      <w:r>
        <w:t xml:space="preserve"> </w:t>
      </w:r>
      <w:r w:rsidR="0035544B" w:rsidRPr="00EE138E">
        <w:t xml:space="preserve">basking area temperature </w:t>
      </w:r>
      <w:r>
        <w:t xml:space="preserve">should </w:t>
      </w:r>
      <w:r w:rsidR="0035544B" w:rsidRPr="00EE138E">
        <w:t xml:space="preserve">reach </w:t>
      </w:r>
      <w:r w:rsidR="0035544B" w:rsidRPr="00F60FA9">
        <w:t>35</w:t>
      </w:r>
      <w:ins w:id="29" w:author="Anonymous" w:date="2024-08-05T22:02:00Z">
        <w:r w:rsidR="00013DDD" w:rsidRPr="00F60FA9">
          <w:t>°</w:t>
        </w:r>
        <w:r w:rsidR="00013DDD" w:rsidRPr="005C5D4F">
          <w:t>C</w:t>
        </w:r>
      </w:ins>
      <w:r w:rsidR="0035544B" w:rsidRPr="00F60FA9">
        <w:t>-38°</w:t>
      </w:r>
      <w:r w:rsidR="0035544B" w:rsidRPr="005C5D4F">
        <w:t>C</w:t>
      </w:r>
      <w:r w:rsidR="008428A2" w:rsidRPr="005C5D4F">
        <w:t xml:space="preserve"> (95</w:t>
      </w:r>
      <w:ins w:id="30" w:author="Anonymous" w:date="2024-08-05T22:02:00Z">
        <w:r w:rsidR="00013DDD" w:rsidRPr="005C5D4F">
          <w:t>°F</w:t>
        </w:r>
      </w:ins>
      <w:r w:rsidR="008428A2" w:rsidRPr="005C5D4F">
        <w:t>-</w:t>
      </w:r>
      <w:r w:rsidR="008428A2" w:rsidRPr="00013DDD">
        <w:t>100°F</w:t>
      </w:r>
      <w:r w:rsidR="0035544B" w:rsidRPr="00013DDD">
        <w:t>)</w:t>
      </w:r>
      <w:r w:rsidRPr="00013DDD">
        <w:t>.</w:t>
      </w:r>
      <w:r w:rsidR="0084509F" w:rsidRPr="00013DDD">
        <w:rPr>
          <w:color w:val="0070C0"/>
          <w:rPrChange w:id="31" w:author="Anonymous" w:date="2024-08-05T22:03:00Z">
            <w:rPr>
              <w:color w:val="0070C0"/>
              <w:highlight w:val="cyan"/>
            </w:rPr>
          </w:rPrChange>
        </w:rPr>
        <w:t xml:space="preserve"> </w:t>
      </w:r>
      <w:r w:rsidRPr="00013DDD">
        <w:rPr>
          <w:color w:val="000000" w:themeColor="text1"/>
        </w:rPr>
        <w:t>Provide</w:t>
      </w:r>
      <w:r w:rsidR="00D27655" w:rsidRPr="00013DDD">
        <w:rPr>
          <w:color w:val="000000" w:themeColor="text1"/>
        </w:rPr>
        <w:t xml:space="preserve"> a </w:t>
      </w:r>
      <w:r w:rsidRPr="00013DDD">
        <w:rPr>
          <w:color w:val="000000" w:themeColor="text1"/>
        </w:rPr>
        <w:t>log</w:t>
      </w:r>
      <w:r w:rsidR="00D27655" w:rsidRPr="00013DDD">
        <w:rPr>
          <w:color w:val="000000" w:themeColor="text1"/>
        </w:rPr>
        <w:t xml:space="preserve"> or shelf </w:t>
      </w:r>
      <w:r w:rsidRPr="00013DDD">
        <w:rPr>
          <w:color w:val="000000" w:themeColor="text1"/>
        </w:rPr>
        <w:t>beneath the basking spot to</w:t>
      </w:r>
      <w:r w:rsidR="00D27655" w:rsidRPr="00013DDD">
        <w:rPr>
          <w:color w:val="000000" w:themeColor="text1"/>
        </w:rPr>
        <w:t xml:space="preserve"> allow your tegu to get closer</w:t>
      </w:r>
      <w:del w:id="32" w:author="Anonymous" w:date="2024-08-18T22:05:00Z">
        <w:r w:rsidR="00D27655" w:rsidRPr="00013DDD" w:rsidDel="003B7AE9">
          <w:rPr>
            <w:color w:val="000000" w:themeColor="text1"/>
          </w:rPr>
          <w:delText xml:space="preserve"> </w:delText>
        </w:r>
        <w:r w:rsidRPr="00013DDD" w:rsidDel="003B7AE9">
          <w:rPr>
            <w:color w:val="000000" w:themeColor="text1"/>
          </w:rPr>
          <w:delText>to</w:delText>
        </w:r>
      </w:del>
      <w:r w:rsidRPr="00013DDD">
        <w:rPr>
          <w:color w:val="000000" w:themeColor="text1"/>
        </w:rPr>
        <w:t xml:space="preserve"> or</w:t>
      </w:r>
      <w:r w:rsidRPr="005C5D4F">
        <w:rPr>
          <w:color w:val="000000" w:themeColor="text1"/>
        </w:rPr>
        <w:t xml:space="preserve"> farther from</w:t>
      </w:r>
      <w:r w:rsidR="00D27655" w:rsidRPr="005C5D4F">
        <w:rPr>
          <w:color w:val="000000" w:themeColor="text1"/>
        </w:rPr>
        <w:t xml:space="preserve"> the heating elements</w:t>
      </w:r>
      <w:r w:rsidRPr="005C5D4F">
        <w:rPr>
          <w:color w:val="000000" w:themeColor="text1"/>
        </w:rPr>
        <w:t xml:space="preserve">. </w:t>
      </w:r>
      <w:r w:rsidR="00F77210">
        <w:rPr>
          <w:color w:val="000000" w:themeColor="text1"/>
        </w:rPr>
        <w:t>C</w:t>
      </w:r>
      <w:r w:rsidR="00376B5B" w:rsidRPr="005C5D4F">
        <w:rPr>
          <w:color w:val="000000" w:themeColor="text1"/>
        </w:rPr>
        <w:t xml:space="preserve">age temperature should not drop below </w:t>
      </w:r>
      <w:r w:rsidRPr="005C5D4F">
        <w:rPr>
          <w:color w:val="000000" w:themeColor="text1"/>
        </w:rPr>
        <w:t>24°C (75°F)</w:t>
      </w:r>
      <w:r w:rsidR="00376B5B" w:rsidRPr="005C5D4F">
        <w:rPr>
          <w:color w:val="000000" w:themeColor="text1"/>
        </w:rPr>
        <w:t xml:space="preserve"> at night</w:t>
      </w:r>
      <w:r w:rsidRPr="005C5D4F">
        <w:rPr>
          <w:color w:val="000000" w:themeColor="text1"/>
        </w:rPr>
        <w:t>.</w:t>
      </w:r>
    </w:p>
    <w:p w14:paraId="2EBE5A6A" w14:textId="6ACFB02F" w:rsidR="002C75E3" w:rsidRDefault="008428A2" w:rsidP="00EE138E">
      <w:r w:rsidRPr="00D763AE">
        <w:t xml:space="preserve">Tegus in the wild will brumate (hibernate) </w:t>
      </w:r>
      <w:r w:rsidR="002502B8" w:rsidRPr="00F60FA9">
        <w:t>during the cold</w:t>
      </w:r>
      <w:r w:rsidRPr="005C5D4F">
        <w:t xml:space="preserve"> winter months. </w:t>
      </w:r>
      <w:r w:rsidR="002C75E3">
        <w:t>U</w:t>
      </w:r>
      <w:r w:rsidR="002C75E3" w:rsidRPr="007D385B">
        <w:t>nless heating in the enclosure</w:t>
      </w:r>
      <w:r w:rsidR="002C75E3">
        <w:t xml:space="preserve"> is increased, m</w:t>
      </w:r>
      <w:r w:rsidR="002502B8" w:rsidRPr="00D763AE">
        <w:t xml:space="preserve">any captive </w:t>
      </w:r>
      <w:r w:rsidRPr="00D763AE">
        <w:t>tegus</w:t>
      </w:r>
      <w:r w:rsidR="002C75E3">
        <w:t xml:space="preserve"> </w:t>
      </w:r>
      <w:r w:rsidRPr="005C5D4F">
        <w:rPr>
          <w:color w:val="000000" w:themeColor="text1"/>
        </w:rPr>
        <w:t xml:space="preserve">will </w:t>
      </w:r>
      <w:r w:rsidR="001F6040" w:rsidRPr="005C5D4F">
        <w:rPr>
          <w:color w:val="000000" w:themeColor="text1"/>
        </w:rPr>
        <w:t xml:space="preserve">slow down and </w:t>
      </w:r>
      <w:r w:rsidR="00EE138E" w:rsidRPr="005C5D4F">
        <w:rPr>
          <w:color w:val="000000" w:themeColor="text1"/>
        </w:rPr>
        <w:t xml:space="preserve">retire to their burrows </w:t>
      </w:r>
      <w:r w:rsidR="002C75E3" w:rsidRPr="005C5D4F">
        <w:rPr>
          <w:color w:val="000000" w:themeColor="text1"/>
        </w:rPr>
        <w:t>for many months when temperatures dip below the low 20s</w:t>
      </w:r>
      <w:ins w:id="33" w:author="Anonymous" w:date="2024-08-18T22:06:00Z">
        <w:r w:rsidR="00B54C42" w:rsidRPr="00EE138E">
          <w:t>°</w:t>
        </w:r>
      </w:ins>
      <w:del w:id="34" w:author="Anonymous" w:date="2024-08-18T22:06:00Z">
        <w:r w:rsidR="002C75E3" w:rsidRPr="005C5D4F" w:rsidDel="00B54C42">
          <w:rPr>
            <w:color w:val="000000" w:themeColor="text1"/>
          </w:rPr>
          <w:delText xml:space="preserve"> </w:delText>
        </w:r>
      </w:del>
      <w:r w:rsidR="00F77210" w:rsidRPr="005C5D4F">
        <w:rPr>
          <w:color w:val="000000" w:themeColor="text1"/>
        </w:rPr>
        <w:t xml:space="preserve">C </w:t>
      </w:r>
      <w:r w:rsidR="002C75E3" w:rsidRPr="005C5D4F">
        <w:rPr>
          <w:color w:val="000000" w:themeColor="text1"/>
        </w:rPr>
        <w:t>(70s</w:t>
      </w:r>
      <w:ins w:id="35" w:author="Anonymous" w:date="2024-08-18T22:06:00Z">
        <w:r w:rsidR="00B54C42" w:rsidRPr="00EE138E">
          <w:t>°</w:t>
        </w:r>
      </w:ins>
      <w:del w:id="36" w:author="Anonymous" w:date="2024-08-18T22:06:00Z">
        <w:r w:rsidR="002C75E3" w:rsidRPr="005C5D4F" w:rsidDel="00B54C42">
          <w:rPr>
            <w:color w:val="000000" w:themeColor="text1"/>
          </w:rPr>
          <w:delText xml:space="preserve"> </w:delText>
        </w:r>
      </w:del>
      <w:r w:rsidR="00F77210" w:rsidRPr="005C5D4F">
        <w:rPr>
          <w:color w:val="000000" w:themeColor="text1"/>
        </w:rPr>
        <w:t>F</w:t>
      </w:r>
      <w:r w:rsidR="002C75E3" w:rsidRPr="005C5D4F">
        <w:rPr>
          <w:color w:val="000000" w:themeColor="text1"/>
        </w:rPr>
        <w:t xml:space="preserve">) </w:t>
      </w:r>
      <w:r w:rsidR="00EE138E" w:rsidRPr="005C5D4F">
        <w:t>beginning</w:t>
      </w:r>
      <w:r w:rsidRPr="00D763AE">
        <w:t xml:space="preserve"> around mid</w:t>
      </w:r>
      <w:r w:rsidR="002502B8" w:rsidRPr="00F60FA9">
        <w:t>-</w:t>
      </w:r>
      <w:r w:rsidRPr="005C5D4F">
        <w:t>September</w:t>
      </w:r>
      <w:r w:rsidR="002C75E3">
        <w:t>.</w:t>
      </w:r>
    </w:p>
    <w:p w14:paraId="579F6820" w14:textId="11505FFE" w:rsidR="00D763AE" w:rsidRPr="005C5D4F" w:rsidRDefault="00E660FF" w:rsidP="00D763AE">
      <w:pPr>
        <w:spacing w:before="100" w:beforeAutospacing="1" w:after="100" w:afterAutospacing="1"/>
        <w:rPr>
          <w:i/>
          <w:color w:val="7030A0"/>
        </w:rPr>
      </w:pPr>
      <w:r>
        <w:rPr>
          <w:bCs/>
        </w:rPr>
        <w:t>HUMIDITY</w:t>
      </w:r>
      <w:r>
        <w:t>:  T</w:t>
      </w:r>
      <w:r w:rsidR="0035544B" w:rsidRPr="00D763AE">
        <w:t>egus originate</w:t>
      </w:r>
      <w:r w:rsidRPr="005C5D4F">
        <w:t xml:space="preserve"> from the tropical rainforests of South America</w:t>
      </w:r>
      <w:r>
        <w:t xml:space="preserve"> and</w:t>
      </w:r>
      <w:r w:rsidR="0035544B" w:rsidRPr="00E660FF">
        <w:t xml:space="preserve"> </w:t>
      </w:r>
      <w:r w:rsidRPr="00D763AE">
        <w:t xml:space="preserve">their </w:t>
      </w:r>
      <w:r w:rsidR="0035544B" w:rsidRPr="00D763AE">
        <w:t>humidity</w:t>
      </w:r>
      <w:r w:rsidR="0035544B" w:rsidRPr="00B04F4E">
        <w:t xml:space="preserve"> requirements are high</w:t>
      </w:r>
      <w:r>
        <w:t xml:space="preserve">. </w:t>
      </w:r>
      <w:r w:rsidR="00D763AE" w:rsidRPr="005C5D4F">
        <w:rPr>
          <w:color w:val="000000" w:themeColor="text1"/>
        </w:rPr>
        <w:t>Relative h</w:t>
      </w:r>
      <w:r w:rsidRPr="005C5D4F">
        <w:rPr>
          <w:color w:val="000000" w:themeColor="text1"/>
        </w:rPr>
        <w:t xml:space="preserve">umidity </w:t>
      </w:r>
      <w:r w:rsidR="0035544B" w:rsidRPr="005C5D4F">
        <w:rPr>
          <w:color w:val="000000" w:themeColor="text1"/>
        </w:rPr>
        <w:t>should be maintained around 80%</w:t>
      </w:r>
      <w:r w:rsidRPr="005C5D4F">
        <w:rPr>
          <w:color w:val="000000" w:themeColor="text1"/>
        </w:rPr>
        <w:t xml:space="preserve"> and should be monitored with a h</w:t>
      </w:r>
      <w:r w:rsidR="0035544B" w:rsidRPr="005C5D4F">
        <w:rPr>
          <w:color w:val="000000" w:themeColor="text1"/>
        </w:rPr>
        <w:t>ygrometer</w:t>
      </w:r>
      <w:r w:rsidRPr="005C5D4F">
        <w:rPr>
          <w:color w:val="000000" w:themeColor="text1"/>
        </w:rPr>
        <w:t xml:space="preserve">. </w:t>
      </w:r>
      <w:r w:rsidR="00D763AE" w:rsidRPr="005C5D4F">
        <w:rPr>
          <w:color w:val="000000" w:themeColor="text1"/>
        </w:rPr>
        <w:t>A water container large enough to allow soaking</w:t>
      </w:r>
      <w:ins w:id="37" w:author="Anonymous" w:date="2024-08-18T22:07:00Z">
        <w:r w:rsidR="00173E1A">
          <w:rPr>
            <w:color w:val="000000" w:themeColor="text1"/>
          </w:rPr>
          <w:t xml:space="preserve"> </w:t>
        </w:r>
      </w:ins>
      <w:del w:id="38" w:author="Anonymous" w:date="2024-08-18T22:07:00Z">
        <w:r w:rsidR="00D763AE" w:rsidRPr="005C5D4F" w:rsidDel="00173E1A">
          <w:rPr>
            <w:color w:val="000000" w:themeColor="text1"/>
          </w:rPr>
          <w:delText>…</w:delText>
        </w:r>
      </w:del>
      <w:r w:rsidR="00D763AE" w:rsidRPr="005C5D4F">
        <w:rPr>
          <w:color w:val="000000" w:themeColor="text1"/>
        </w:rPr>
        <w:t>will help to achieve the ideal humidity level, along with misting the enclosure with water on a daily basis. Inadequate humidity levels</w:t>
      </w:r>
      <w:ins w:id="39" w:author="Anonymous" w:date="2024-08-18T22:07:00Z">
        <w:r w:rsidR="00173E1A">
          <w:rPr>
            <w:color w:val="000000" w:themeColor="text1"/>
          </w:rPr>
          <w:t xml:space="preserve"> can</w:t>
        </w:r>
      </w:ins>
      <w:del w:id="40" w:author="Anonymous" w:date="2024-08-18T22:07:00Z">
        <w:r w:rsidR="00D763AE" w:rsidRPr="005C5D4F" w:rsidDel="00173E1A">
          <w:rPr>
            <w:color w:val="000000" w:themeColor="text1"/>
          </w:rPr>
          <w:delText xml:space="preserve"> may</w:delText>
        </w:r>
      </w:del>
      <w:r w:rsidR="00D763AE" w:rsidRPr="005C5D4F">
        <w:rPr>
          <w:color w:val="000000" w:themeColor="text1"/>
        </w:rPr>
        <w:t xml:space="preserve"> lead to shedding problems</w:t>
      </w:r>
      <w:ins w:id="41" w:author="Anonymous" w:date="2024-08-18T22:07:00Z">
        <w:r w:rsidR="00173E1A">
          <w:rPr>
            <w:color w:val="000000" w:themeColor="text1"/>
          </w:rPr>
          <w:t>.</w:t>
        </w:r>
      </w:ins>
      <w:r w:rsidR="00D763AE" w:rsidRPr="005C5D4F">
        <w:rPr>
          <w:i/>
          <w:color w:val="000000" w:themeColor="text1"/>
        </w:rPr>
        <w:t xml:space="preserve"> </w:t>
      </w:r>
    </w:p>
    <w:p w14:paraId="196A88BE" w14:textId="5EAE3CC0" w:rsidR="000036EB" w:rsidRDefault="00D763AE" w:rsidP="005C5D4F">
      <w:pPr>
        <w:rPr>
          <w:color w:val="000000" w:themeColor="text1"/>
        </w:rPr>
      </w:pPr>
      <w:r w:rsidRPr="005C5D4F">
        <w:rPr>
          <w:color w:val="000000" w:themeColor="text1"/>
        </w:rPr>
        <w:t>VISUAL SECURITY:  Provide a</w:t>
      </w:r>
      <w:r w:rsidR="000036EB" w:rsidRPr="005C5D4F">
        <w:rPr>
          <w:color w:val="000000" w:themeColor="text1"/>
        </w:rPr>
        <w:t xml:space="preserve"> hiding place</w:t>
      </w:r>
      <w:r w:rsidRPr="005C5D4F">
        <w:rPr>
          <w:color w:val="000000" w:themeColor="text1"/>
        </w:rPr>
        <w:t>, such as a log or box,</w:t>
      </w:r>
      <w:r w:rsidR="000036EB" w:rsidRPr="005C5D4F">
        <w:rPr>
          <w:color w:val="000000" w:themeColor="text1"/>
        </w:rPr>
        <w:t xml:space="preserve"> </w:t>
      </w:r>
      <w:r w:rsidRPr="005C5D4F">
        <w:rPr>
          <w:color w:val="000000" w:themeColor="text1"/>
        </w:rPr>
        <w:t xml:space="preserve">at </w:t>
      </w:r>
      <w:r w:rsidR="000036EB" w:rsidRPr="005C5D4F">
        <w:rPr>
          <w:color w:val="000000" w:themeColor="text1"/>
        </w:rPr>
        <w:t>each end of the temperature gradient</w:t>
      </w:r>
      <w:r w:rsidRPr="005C5D4F">
        <w:rPr>
          <w:color w:val="000000" w:themeColor="text1"/>
        </w:rPr>
        <w:t xml:space="preserve">. The substrate within the hide, such as mulch or sphagnum moss, should be kept slightly damp as an </w:t>
      </w:r>
      <w:r w:rsidR="0018797C" w:rsidRPr="005C5D4F">
        <w:rPr>
          <w:color w:val="000000" w:themeColor="text1"/>
        </w:rPr>
        <w:t xml:space="preserve">aid </w:t>
      </w:r>
      <w:del w:id="42" w:author="Anonymous" w:date="2024-08-18T22:08:00Z">
        <w:r w:rsidR="0018797C" w:rsidRPr="005C5D4F" w:rsidDel="000B2EA9">
          <w:rPr>
            <w:color w:val="000000" w:themeColor="text1"/>
          </w:rPr>
          <w:delText xml:space="preserve">with </w:delText>
        </w:r>
      </w:del>
      <w:ins w:id="43" w:author="Anonymous" w:date="2024-08-18T22:08:00Z">
        <w:r w:rsidR="000B2EA9">
          <w:rPr>
            <w:color w:val="000000" w:themeColor="text1"/>
          </w:rPr>
          <w:t xml:space="preserve">for </w:t>
        </w:r>
      </w:ins>
      <w:r w:rsidR="0018797C" w:rsidRPr="005C5D4F">
        <w:rPr>
          <w:color w:val="000000" w:themeColor="text1"/>
        </w:rPr>
        <w:t xml:space="preserve">shedding and </w:t>
      </w:r>
      <w:ins w:id="44" w:author="Anonymous" w:date="2024-08-18T22:08:00Z">
        <w:r w:rsidR="000B2EA9">
          <w:rPr>
            <w:color w:val="000000" w:themeColor="text1"/>
          </w:rPr>
          <w:t xml:space="preserve">a </w:t>
        </w:r>
      </w:ins>
      <w:del w:id="45" w:author="Anonymous" w:date="2024-08-18T22:08:00Z">
        <w:r w:rsidR="0018797C" w:rsidRPr="005C5D4F" w:rsidDel="000B2EA9">
          <w:rPr>
            <w:color w:val="000000" w:themeColor="text1"/>
          </w:rPr>
          <w:delText xml:space="preserve">as a </w:delText>
        </w:r>
      </w:del>
      <w:r w:rsidR="0018797C" w:rsidRPr="005C5D4F">
        <w:rPr>
          <w:color w:val="000000" w:themeColor="text1"/>
        </w:rPr>
        <w:t>source of humidity</w:t>
      </w:r>
      <w:r w:rsidRPr="005C5D4F">
        <w:rPr>
          <w:color w:val="000000" w:themeColor="text1"/>
        </w:rPr>
        <w:t xml:space="preserve">. </w:t>
      </w:r>
    </w:p>
    <w:p w14:paraId="270C90D4" w14:textId="77777777" w:rsidR="00682E57" w:rsidRPr="005C5D4F" w:rsidRDefault="00682E57" w:rsidP="005C5D4F">
      <w:pPr>
        <w:rPr>
          <w:color w:val="000000" w:themeColor="text1"/>
        </w:rPr>
      </w:pPr>
    </w:p>
    <w:p w14:paraId="281CEA83" w14:textId="77777777" w:rsidR="0035544B" w:rsidRPr="00707C67" w:rsidRDefault="0035544B" w:rsidP="0035544B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707C67">
        <w:rPr>
          <w:b/>
          <w:bCs/>
          <w:sz w:val="28"/>
          <w:szCs w:val="28"/>
        </w:rPr>
        <w:t>Diet</w:t>
      </w:r>
    </w:p>
    <w:p w14:paraId="785D60BA" w14:textId="710E6852" w:rsidR="009C141A" w:rsidRDefault="003B741F" w:rsidP="002502B8">
      <w:r w:rsidRPr="00F60FA9">
        <w:t>N</w:t>
      </w:r>
      <w:r w:rsidR="00C23E84">
        <w:t xml:space="preserve">UTRITIONAL STRATEGY:  </w:t>
      </w:r>
      <w:r w:rsidR="00EF499B" w:rsidRPr="009249CF">
        <w:t xml:space="preserve">Most tegus are omnivores, meaning they eat </w:t>
      </w:r>
      <w:r w:rsidR="00EF499B" w:rsidRPr="005C5D4F">
        <w:t>both plant and animal</w:t>
      </w:r>
      <w:r w:rsidR="001C7F77" w:rsidRPr="005C5D4F">
        <w:t xml:space="preserve"> matter</w:t>
      </w:r>
      <w:r w:rsidR="00EF499B" w:rsidRPr="005C5D4F">
        <w:t xml:space="preserve">. </w:t>
      </w:r>
      <w:r w:rsidR="00C23E84" w:rsidRPr="005C5D4F">
        <w:t xml:space="preserve">These lizards </w:t>
      </w:r>
      <w:r w:rsidR="003E7603" w:rsidRPr="005C5D4F">
        <w:t xml:space="preserve">are generalists, </w:t>
      </w:r>
      <w:r w:rsidR="00C23E84" w:rsidRPr="005C5D4F">
        <w:t>consum</w:t>
      </w:r>
      <w:r w:rsidR="003E7603" w:rsidRPr="005C5D4F">
        <w:t>ing</w:t>
      </w:r>
      <w:r w:rsidR="00C23E84" w:rsidRPr="005C5D4F">
        <w:t xml:space="preserve"> a wide variety of food items in the wild</w:t>
      </w:r>
      <w:r w:rsidR="00C23E84">
        <w:t>. T</w:t>
      </w:r>
      <w:r w:rsidR="00EF499B" w:rsidRPr="00D763AE">
        <w:t>egus are active</w:t>
      </w:r>
      <w:r w:rsidR="003E7603">
        <w:t xml:space="preserve"> foragers and </w:t>
      </w:r>
      <w:r w:rsidR="00EF499B" w:rsidRPr="009249CF">
        <w:t>opportunistic hunters</w:t>
      </w:r>
      <w:r w:rsidR="003E7603">
        <w:t xml:space="preserve">. They will </w:t>
      </w:r>
      <w:r w:rsidR="00C23E84">
        <w:t>also</w:t>
      </w:r>
      <w:r w:rsidR="00EF499B" w:rsidRPr="009249CF">
        <w:t xml:space="preserve"> </w:t>
      </w:r>
      <w:r w:rsidR="003E7603">
        <w:t>consum</w:t>
      </w:r>
      <w:r w:rsidR="00C23E84">
        <w:t xml:space="preserve">e </w:t>
      </w:r>
      <w:r w:rsidR="00EF499B" w:rsidRPr="009249CF">
        <w:t xml:space="preserve">carrion when </w:t>
      </w:r>
      <w:del w:id="46" w:author="Anonymous" w:date="2024-08-18T22:09:00Z">
        <w:r w:rsidR="00EF499B" w:rsidRPr="009249CF" w:rsidDel="000919B1">
          <w:delText xml:space="preserve">it is </w:delText>
        </w:r>
      </w:del>
      <w:r w:rsidR="00EF499B" w:rsidRPr="009249CF">
        <w:t>available</w:t>
      </w:r>
      <w:r w:rsidR="00EF499B" w:rsidRPr="00D763AE">
        <w:t xml:space="preserve">. </w:t>
      </w:r>
      <w:r w:rsidR="002502B8" w:rsidRPr="00B04F4E">
        <w:t>By flicking their</w:t>
      </w:r>
      <w:r w:rsidR="002502B8" w:rsidRPr="009249CF">
        <w:t xml:space="preserve"> </w:t>
      </w:r>
      <w:r w:rsidR="00C23E84">
        <w:t xml:space="preserve">long, forked </w:t>
      </w:r>
      <w:r w:rsidR="002502B8" w:rsidRPr="009249CF">
        <w:t>tongue</w:t>
      </w:r>
      <w:ins w:id="47" w:author="Anonymous" w:date="2024-08-18T22:09:00Z">
        <w:r w:rsidR="00FA01B7">
          <w:t>s</w:t>
        </w:r>
      </w:ins>
      <w:r w:rsidR="002502B8" w:rsidRPr="009249CF">
        <w:t>, t</w:t>
      </w:r>
      <w:r w:rsidR="00C23E84">
        <w:t>egus</w:t>
      </w:r>
      <w:r w:rsidR="002502B8" w:rsidRPr="009249CF">
        <w:t xml:space="preserve"> </w:t>
      </w:r>
      <w:r w:rsidR="00C23E84">
        <w:t>bring scent particles to a</w:t>
      </w:r>
      <w:r w:rsidR="002502B8" w:rsidRPr="00F60FA9">
        <w:t xml:space="preserve"> gland in the roof of the mouth, the vomeronasal </w:t>
      </w:r>
      <w:r w:rsidR="002502B8" w:rsidRPr="005C5D4F">
        <w:t>gland or Jacobson’s organ</w:t>
      </w:r>
      <w:r w:rsidR="00C23E84">
        <w:t xml:space="preserve">. This </w:t>
      </w:r>
      <w:r w:rsidR="002502B8" w:rsidRPr="00F60FA9">
        <w:t xml:space="preserve">helps </w:t>
      </w:r>
      <w:r w:rsidR="00C23E84">
        <w:t xml:space="preserve">tegus </w:t>
      </w:r>
      <w:r w:rsidR="002502B8" w:rsidRPr="00F60FA9">
        <w:t xml:space="preserve">process </w:t>
      </w:r>
      <w:r w:rsidR="00E73E5C" w:rsidRPr="005C5D4F">
        <w:t xml:space="preserve">sensory </w:t>
      </w:r>
      <w:r w:rsidR="002502B8" w:rsidRPr="005C5D4F">
        <w:t>information</w:t>
      </w:r>
      <w:r w:rsidR="00E73E5C" w:rsidRPr="005C5D4F">
        <w:t xml:space="preserve"> and makes </w:t>
      </w:r>
      <w:r w:rsidR="00C23E84">
        <w:t>then</w:t>
      </w:r>
      <w:r w:rsidR="00E73E5C" w:rsidRPr="00F60FA9">
        <w:t xml:space="preserve"> better hunters</w:t>
      </w:r>
      <w:r w:rsidR="003E7603">
        <w:t xml:space="preserve"> and scavengers. </w:t>
      </w:r>
      <w:r w:rsidR="002502B8" w:rsidRPr="00F60FA9">
        <w:t xml:space="preserve"> </w:t>
      </w:r>
      <w:r w:rsidR="00EF499B" w:rsidRPr="005C5D4F">
        <w:t xml:space="preserve"> </w:t>
      </w:r>
    </w:p>
    <w:p w14:paraId="3154C82A" w14:textId="77777777" w:rsidR="002502B8" w:rsidRPr="009249CF" w:rsidRDefault="002502B8" w:rsidP="002502B8"/>
    <w:p w14:paraId="1C8FD232" w14:textId="0D5829EA" w:rsidR="003E7603" w:rsidRPr="005C5D4F" w:rsidRDefault="0068381B" w:rsidP="002502B8">
      <w:pPr>
        <w:rPr>
          <w:color w:val="000000" w:themeColor="text1"/>
        </w:rPr>
      </w:pPr>
      <w:r>
        <w:t xml:space="preserve">DIETARY PROTEIN:  </w:t>
      </w:r>
      <w:r w:rsidRPr="005C5D4F">
        <w:rPr>
          <w:color w:val="000000" w:themeColor="text1"/>
        </w:rPr>
        <w:t>Wild Argentine black and white tegus</w:t>
      </w:r>
      <w:r w:rsidR="00BC7EA7" w:rsidRPr="005C5D4F">
        <w:rPr>
          <w:color w:val="000000" w:themeColor="text1"/>
        </w:rPr>
        <w:t xml:space="preserve"> consume a wide variety of invertebrates and vertebrates, carcasses,</w:t>
      </w:r>
      <w:r w:rsidRPr="005C5D4F">
        <w:rPr>
          <w:color w:val="000000" w:themeColor="text1"/>
        </w:rPr>
        <w:t xml:space="preserve"> and even</w:t>
      </w:r>
      <w:r w:rsidR="00BC7EA7" w:rsidRPr="005C5D4F">
        <w:rPr>
          <w:color w:val="000000" w:themeColor="text1"/>
        </w:rPr>
        <w:t xml:space="preserve"> eggs</w:t>
      </w:r>
      <w:r w:rsidRPr="005C5D4F">
        <w:rPr>
          <w:color w:val="000000" w:themeColor="text1"/>
        </w:rPr>
        <w:t xml:space="preserve">. </w:t>
      </w:r>
      <w:r w:rsidR="003E7603" w:rsidRPr="005C5D4F">
        <w:rPr>
          <w:color w:val="000000" w:themeColor="text1"/>
        </w:rPr>
        <w:t xml:space="preserve">Young tegus are primarily insectivorous. </w:t>
      </w:r>
      <w:ins w:id="48" w:author="Anonymous" w:date="2024-08-18T22:10:00Z">
        <w:r w:rsidR="00B60DF3">
          <w:rPr>
            <w:color w:val="000000" w:themeColor="text1"/>
          </w:rPr>
          <w:t>In captivity, o</w:t>
        </w:r>
      </w:ins>
      <w:del w:id="49" w:author="Anonymous" w:date="2024-08-18T22:10:00Z">
        <w:r w:rsidR="003E7603" w:rsidRPr="005C5D4F" w:rsidDel="00B60DF3">
          <w:rPr>
            <w:color w:val="000000" w:themeColor="text1"/>
          </w:rPr>
          <w:delText>O</w:delText>
        </w:r>
      </w:del>
      <w:r w:rsidR="003E7603" w:rsidRPr="005C5D4F">
        <w:rPr>
          <w:color w:val="000000" w:themeColor="text1"/>
        </w:rPr>
        <w:t xml:space="preserve">ffer a variety of insects, such as </w:t>
      </w:r>
      <w:del w:id="50" w:author="Anonymous" w:date="2024-08-18T22:11:00Z">
        <w:r w:rsidR="003E7603" w:rsidRPr="005C5D4F" w:rsidDel="0017346A">
          <w:rPr>
            <w:color w:val="000000" w:themeColor="text1"/>
          </w:rPr>
          <w:delText xml:space="preserve">dubia roaches, </w:delText>
        </w:r>
      </w:del>
      <w:r w:rsidR="003E7603" w:rsidRPr="005C5D4F">
        <w:rPr>
          <w:color w:val="000000" w:themeColor="text1"/>
        </w:rPr>
        <w:t xml:space="preserve">gut-loaded crickets, </w:t>
      </w:r>
      <w:r w:rsidR="005B557B">
        <w:rPr>
          <w:color w:val="000000" w:themeColor="text1"/>
        </w:rPr>
        <w:t>p</w:t>
      </w:r>
      <w:r w:rsidR="003E7603" w:rsidRPr="005C5D4F">
        <w:rPr>
          <w:color w:val="000000" w:themeColor="text1"/>
        </w:rPr>
        <w:t xml:space="preserve">hoenix worms, cockroaches, </w:t>
      </w:r>
      <w:ins w:id="51" w:author="Anonymous" w:date="2024-08-18T22:11:00Z">
        <w:r w:rsidR="0017346A" w:rsidRPr="005C5D4F">
          <w:rPr>
            <w:color w:val="000000" w:themeColor="text1"/>
          </w:rPr>
          <w:t>dubia roaches,</w:t>
        </w:r>
        <w:r w:rsidR="0017346A">
          <w:rPr>
            <w:color w:val="000000" w:themeColor="text1"/>
          </w:rPr>
          <w:t xml:space="preserve"> </w:t>
        </w:r>
      </w:ins>
      <w:r w:rsidR="003E7603" w:rsidRPr="005C5D4F">
        <w:rPr>
          <w:color w:val="000000" w:themeColor="text1"/>
        </w:rPr>
        <w:t xml:space="preserve">superworms, mealworms, and wax worms. </w:t>
      </w:r>
      <w:r w:rsidR="005B557B">
        <w:rPr>
          <w:color w:val="000000" w:themeColor="text1"/>
        </w:rPr>
        <w:t>T</w:t>
      </w:r>
      <w:r w:rsidR="003E7603" w:rsidRPr="005C5D4F">
        <w:rPr>
          <w:color w:val="000000" w:themeColor="text1"/>
        </w:rPr>
        <w:t xml:space="preserve">egus often show less interest in feeder insects </w:t>
      </w:r>
      <w:r w:rsidR="005B557B">
        <w:rPr>
          <w:color w:val="000000" w:themeColor="text1"/>
        </w:rPr>
        <w:t xml:space="preserve">as they grow </w:t>
      </w:r>
      <w:r w:rsidR="003E7603" w:rsidRPr="005C5D4F">
        <w:rPr>
          <w:color w:val="000000" w:themeColor="text1"/>
        </w:rPr>
        <w:t>and can</w:t>
      </w:r>
      <w:ins w:id="52" w:author="Anonymous" w:date="2024-08-18T22:12:00Z">
        <w:r w:rsidR="00903EF2">
          <w:rPr>
            <w:color w:val="000000" w:themeColor="text1"/>
          </w:rPr>
          <w:t xml:space="preserve"> </w:t>
        </w:r>
      </w:ins>
      <w:del w:id="53" w:author="Anonymous" w:date="2024-08-18T22:12:00Z">
        <w:r w:rsidR="003E7603" w:rsidRPr="005C5D4F" w:rsidDel="00903EF2">
          <w:rPr>
            <w:color w:val="000000" w:themeColor="text1"/>
          </w:rPr>
          <w:delText xml:space="preserve"> be </w:delText>
        </w:r>
      </w:del>
      <w:r w:rsidR="003E7603" w:rsidRPr="005C5D4F">
        <w:rPr>
          <w:color w:val="000000" w:themeColor="text1"/>
        </w:rPr>
        <w:t xml:space="preserve">gradually </w:t>
      </w:r>
      <w:ins w:id="54" w:author="Anonymous" w:date="2024-08-18T22:12:00Z">
        <w:r w:rsidR="00903EF2">
          <w:rPr>
            <w:color w:val="000000" w:themeColor="text1"/>
          </w:rPr>
          <w:t xml:space="preserve">be </w:t>
        </w:r>
      </w:ins>
      <w:r w:rsidR="003E7603" w:rsidRPr="005C5D4F">
        <w:rPr>
          <w:color w:val="000000" w:themeColor="text1"/>
        </w:rPr>
        <w:t>transitioned to larger prey items</w:t>
      </w:r>
      <w:r w:rsidR="005B557B">
        <w:rPr>
          <w:color w:val="000000" w:themeColor="text1"/>
        </w:rPr>
        <w:t>,</w:t>
      </w:r>
      <w:r w:rsidR="003E7603" w:rsidRPr="005C5D4F">
        <w:rPr>
          <w:color w:val="000000" w:themeColor="text1"/>
        </w:rPr>
        <w:t xml:space="preserve"> such as appropriately-sized, pre-killed or frozen-thawed rodents. Feeding live rodents is not recommended due</w:t>
      </w:r>
      <w:r w:rsidR="005B557B">
        <w:rPr>
          <w:color w:val="000000" w:themeColor="text1"/>
        </w:rPr>
        <w:t xml:space="preserve"> to</w:t>
      </w:r>
      <w:r w:rsidR="003E7603" w:rsidRPr="005C5D4F">
        <w:rPr>
          <w:color w:val="000000" w:themeColor="text1"/>
        </w:rPr>
        <w:t xml:space="preserve"> the risk of injury to </w:t>
      </w:r>
      <w:ins w:id="55" w:author="Anonymous" w:date="2024-08-18T22:12:00Z">
        <w:r w:rsidR="00903EF2">
          <w:rPr>
            <w:color w:val="000000" w:themeColor="text1"/>
          </w:rPr>
          <w:t>your</w:t>
        </w:r>
      </w:ins>
      <w:del w:id="56" w:author="Anonymous" w:date="2024-08-18T22:12:00Z">
        <w:r w:rsidR="003E7603" w:rsidRPr="005C5D4F" w:rsidDel="00903EF2">
          <w:rPr>
            <w:color w:val="000000" w:themeColor="text1"/>
          </w:rPr>
          <w:delText>the</w:delText>
        </w:r>
      </w:del>
      <w:r w:rsidR="003E7603" w:rsidRPr="005C5D4F">
        <w:rPr>
          <w:color w:val="000000" w:themeColor="text1"/>
        </w:rPr>
        <w:t xml:space="preserve"> tegu. Lean ground meat (specifically low-fat ground turkey), fish, and/or raw eggs can be offered as occasional treats. Another option for feeding adults is the “Chicken Pot Pie” Gel Food Premix (Repashy Specialty Pet Products). </w:t>
      </w:r>
      <w:r w:rsidR="00BC7EA7" w:rsidRPr="005C5D4F">
        <w:rPr>
          <w:color w:val="000000" w:themeColor="text1"/>
        </w:rPr>
        <w:t xml:space="preserve"> </w:t>
      </w:r>
    </w:p>
    <w:p w14:paraId="547F80F5" w14:textId="77777777" w:rsidR="003E7603" w:rsidRPr="007D385B" w:rsidRDefault="003E7603" w:rsidP="003E7603">
      <w:pPr>
        <w:spacing w:before="100" w:beforeAutospacing="1" w:after="100" w:afterAutospacing="1"/>
        <w:rPr>
          <w:i/>
          <w:color w:val="0070C0"/>
        </w:rPr>
      </w:pPr>
      <w:r>
        <w:t xml:space="preserve">PRODUCE:  </w:t>
      </w:r>
      <w:r w:rsidRPr="005C5D4F">
        <w:rPr>
          <w:color w:val="000000" w:themeColor="text1"/>
        </w:rPr>
        <w:t xml:space="preserve">Offer tegus a variety of vegetables and smaller amounts of fruits, such as strawberries, melons, tomatoes, and bananas. Fruit consumption tends to increase as tegus age. </w:t>
      </w:r>
    </w:p>
    <w:p w14:paraId="3A832B12" w14:textId="1D6B945E" w:rsidR="009978DD" w:rsidRDefault="003E7603" w:rsidP="002502B8">
      <w:pPr>
        <w:rPr>
          <w:rFonts w:eastAsiaTheme="minorHAnsi"/>
        </w:rPr>
      </w:pPr>
      <w:r>
        <w:t>FREQUENCY:  Young tegus</w:t>
      </w:r>
      <w:r w:rsidR="0035544B" w:rsidRPr="00707C67">
        <w:t xml:space="preserve"> should be fed every day</w:t>
      </w:r>
      <w:del w:id="57" w:author="Anonymous" w:date="2024-08-18T22:13:00Z">
        <w:r w:rsidR="0068381B" w:rsidDel="00A4674C">
          <w:delText xml:space="preserve"> in captivity</w:delText>
        </w:r>
      </w:del>
      <w:r w:rsidR="0035544B" w:rsidRPr="00707C67">
        <w:t xml:space="preserve">. </w:t>
      </w:r>
      <w:r w:rsidR="002502B8" w:rsidRPr="009249CF">
        <w:t xml:space="preserve">Tegus </w:t>
      </w:r>
      <w:r w:rsidR="0068381B">
        <w:t xml:space="preserve">between </w:t>
      </w:r>
      <w:r w:rsidR="002502B8" w:rsidRPr="009249CF">
        <w:t>1-3 years old should be fed every other da</w:t>
      </w:r>
      <w:r>
        <w:t>y and</w:t>
      </w:r>
      <w:r w:rsidR="002502B8" w:rsidRPr="009249CF">
        <w:t xml:space="preserve"> once they </w:t>
      </w:r>
      <w:r>
        <w:t>exceed</w:t>
      </w:r>
      <w:r w:rsidR="002502B8" w:rsidRPr="009249CF">
        <w:t xml:space="preserve"> 3 years of age</w:t>
      </w:r>
      <w:r>
        <w:t>, tegus</w:t>
      </w:r>
      <w:r w:rsidR="002502B8" w:rsidRPr="009249CF">
        <w:t xml:space="preserve"> can be fed every 3 days. </w:t>
      </w:r>
    </w:p>
    <w:p w14:paraId="551812E0" w14:textId="77777777" w:rsidR="009978DD" w:rsidRPr="005C5D4F" w:rsidRDefault="009978DD" w:rsidP="002502B8">
      <w:pPr>
        <w:rPr>
          <w:rFonts w:eastAsiaTheme="minorHAnsi"/>
        </w:rPr>
      </w:pPr>
    </w:p>
    <w:p w14:paraId="17990434" w14:textId="77777777" w:rsidR="00F77C3E" w:rsidRPr="005C5D4F" w:rsidDel="0047536C" w:rsidRDefault="003E7603" w:rsidP="005315C6">
      <w:pPr>
        <w:rPr>
          <w:del w:id="58" w:author="Anonymous" w:date="2024-08-05T21:50:00Z"/>
          <w:color w:val="000000" w:themeColor="text1"/>
        </w:rPr>
      </w:pPr>
      <w:r>
        <w:t xml:space="preserve">OBESITY:  </w:t>
      </w:r>
      <w:r w:rsidR="005B557B">
        <w:rPr>
          <w:color w:val="000000" w:themeColor="text1"/>
        </w:rPr>
        <w:t>Adult t</w:t>
      </w:r>
      <w:r w:rsidR="009978DD" w:rsidRPr="005C5D4F">
        <w:rPr>
          <w:color w:val="000000" w:themeColor="text1"/>
        </w:rPr>
        <w:t>egus are prone to obesity</w:t>
      </w:r>
      <w:r w:rsidR="00BE2041" w:rsidRPr="005C5D4F">
        <w:rPr>
          <w:color w:val="000000" w:themeColor="text1"/>
        </w:rPr>
        <w:t>. M</w:t>
      </w:r>
      <w:r w:rsidR="009978DD" w:rsidRPr="005C5D4F">
        <w:rPr>
          <w:color w:val="000000" w:themeColor="text1"/>
        </w:rPr>
        <w:t xml:space="preserve">onitor </w:t>
      </w:r>
      <w:r w:rsidR="00BE2041" w:rsidRPr="005C5D4F">
        <w:rPr>
          <w:color w:val="000000" w:themeColor="text1"/>
        </w:rPr>
        <w:t>body</w:t>
      </w:r>
      <w:r w:rsidR="009978DD" w:rsidRPr="005C5D4F">
        <w:rPr>
          <w:color w:val="000000" w:themeColor="text1"/>
        </w:rPr>
        <w:t xml:space="preserve"> weight </w:t>
      </w:r>
      <w:r w:rsidR="00BE2041" w:rsidRPr="005C5D4F">
        <w:rPr>
          <w:color w:val="000000" w:themeColor="text1"/>
        </w:rPr>
        <w:t>regularly</w:t>
      </w:r>
      <w:r w:rsidR="009978DD" w:rsidRPr="005C5D4F">
        <w:rPr>
          <w:color w:val="000000" w:themeColor="text1"/>
        </w:rPr>
        <w:t xml:space="preserve"> and </w:t>
      </w:r>
      <w:r w:rsidR="00BE2041" w:rsidRPr="005C5D4F">
        <w:rPr>
          <w:color w:val="000000" w:themeColor="text1"/>
        </w:rPr>
        <w:t xml:space="preserve">provide sufficient </w:t>
      </w:r>
      <w:r w:rsidR="009978DD" w:rsidRPr="005C5D4F">
        <w:rPr>
          <w:color w:val="000000" w:themeColor="text1"/>
        </w:rPr>
        <w:t>time and room</w:t>
      </w:r>
      <w:r w:rsidR="00BE2041" w:rsidRPr="005C5D4F">
        <w:rPr>
          <w:color w:val="000000" w:themeColor="text1"/>
        </w:rPr>
        <w:t xml:space="preserve"> for</w:t>
      </w:r>
      <w:r w:rsidR="009978DD" w:rsidRPr="005C5D4F">
        <w:rPr>
          <w:color w:val="000000" w:themeColor="text1"/>
        </w:rPr>
        <w:t xml:space="preserve"> exercise</w:t>
      </w:r>
      <w:r w:rsidR="00BE2041" w:rsidRPr="005C5D4F">
        <w:rPr>
          <w:color w:val="000000" w:themeColor="text1"/>
        </w:rPr>
        <w:t xml:space="preserve">. </w:t>
      </w:r>
    </w:p>
    <w:p w14:paraId="6442F6C9" w14:textId="77777777" w:rsidR="003E7603" w:rsidRDefault="003E7603" w:rsidP="00BE2041"/>
    <w:p w14:paraId="78026A30" w14:textId="478B460D" w:rsidR="00BE2041" w:rsidRPr="00B30099" w:rsidRDefault="00BE2041">
      <w:pPr>
        <w:pStyle w:val="readable"/>
        <w:rPr>
          <w:color w:val="000000" w:themeColor="text1"/>
          <w:rPrChange w:id="59" w:author="Anonymous" w:date="2024-08-18T22:18:00Z">
            <w:rPr>
              <w:color w:val="000000" w:themeColor="text1"/>
            </w:rPr>
          </w:rPrChange>
        </w:rPr>
        <w:pPrChange w:id="60" w:author="Anonymous" w:date="2024-08-05T21:50:00Z">
          <w:pPr/>
        </w:pPrChange>
      </w:pPr>
      <w:r w:rsidRPr="005C5D4F">
        <w:rPr>
          <w:color w:val="000000" w:themeColor="text1"/>
        </w:rPr>
        <w:lastRenderedPageBreak/>
        <w:t>BITE PREVENTION:  Tegus are often voracious feeders</w:t>
      </w:r>
      <w:ins w:id="61" w:author="Anonymous" w:date="2024-08-18T22:18:00Z">
        <w:r w:rsidR="00B30099">
          <w:rPr>
            <w:color w:val="000000" w:themeColor="text1"/>
          </w:rPr>
          <w:t>. A</w:t>
        </w:r>
      </w:ins>
      <w:del w:id="62" w:author="Anonymous" w:date="2024-08-18T22:18:00Z">
        <w:r w:rsidR="009B6C90" w:rsidRPr="005C5D4F" w:rsidDel="00B30099">
          <w:rPr>
            <w:color w:val="000000" w:themeColor="text1"/>
          </w:rPr>
          <w:delText xml:space="preserve"> and a</w:delText>
        </w:r>
      </w:del>
      <w:r w:rsidR="009B6C90" w:rsidRPr="005C5D4F">
        <w:rPr>
          <w:color w:val="000000" w:themeColor="text1"/>
        </w:rPr>
        <w:t>ll tegu species can display aggressive feeding behavio</w:t>
      </w:r>
      <w:ins w:id="63" w:author="Anonymous" w:date="2024-08-18T22:18:00Z">
        <w:r w:rsidR="00B30099">
          <w:rPr>
            <w:color w:val="000000" w:themeColor="text1"/>
          </w:rPr>
          <w:t xml:space="preserve">r, however, </w:t>
        </w:r>
      </w:ins>
      <w:del w:id="64" w:author="Anonymous" w:date="2024-08-18T22:18:00Z">
        <w:r w:rsidR="009B6C90" w:rsidRPr="005C5D4F" w:rsidDel="00B30099">
          <w:rPr>
            <w:color w:val="000000" w:themeColor="text1"/>
          </w:rPr>
          <w:delText xml:space="preserve">r. </w:delText>
        </w:r>
      </w:del>
      <w:ins w:id="65" w:author="Anonymous" w:date="2024-08-18T22:18:00Z">
        <w:r w:rsidR="00B30099">
          <w:rPr>
            <w:sz w:val="23"/>
            <w:szCs w:val="23"/>
          </w:rPr>
          <w:t>Colombian tegus have a reputation for being more aggressive and are a better choice for the more experienced reptile owner.</w:t>
        </w:r>
        <w:r w:rsidR="00B30099">
          <w:rPr>
            <w:color w:val="000000" w:themeColor="text1"/>
          </w:rPr>
          <w:t xml:space="preserve"> </w:t>
        </w:r>
      </w:ins>
      <w:r w:rsidR="009B6C90" w:rsidRPr="005C5D4F">
        <w:rPr>
          <w:color w:val="000000" w:themeColor="text1"/>
        </w:rPr>
        <w:t>P</w:t>
      </w:r>
      <w:r w:rsidRPr="005C5D4F">
        <w:rPr>
          <w:color w:val="000000" w:themeColor="text1"/>
        </w:rPr>
        <w:t xml:space="preserve">revent accidental bites </w:t>
      </w:r>
      <w:r w:rsidR="00F77210" w:rsidRPr="005C5D4F">
        <w:rPr>
          <w:color w:val="000000" w:themeColor="text1"/>
        </w:rPr>
        <w:t xml:space="preserve">from </w:t>
      </w:r>
      <w:r w:rsidRPr="005C5D4F">
        <w:rPr>
          <w:color w:val="000000" w:themeColor="text1"/>
        </w:rPr>
        <w:t xml:space="preserve">your hungry lizard by feeding from a bowl or with tongs. </w:t>
      </w:r>
      <w:r w:rsidR="00F77210" w:rsidRPr="005C5D4F">
        <w:rPr>
          <w:color w:val="000000" w:themeColor="text1"/>
        </w:rPr>
        <w:t xml:space="preserve">Some owners </w:t>
      </w:r>
      <w:r w:rsidR="0047536C">
        <w:rPr>
          <w:color w:val="000000" w:themeColor="text1"/>
        </w:rPr>
        <w:t xml:space="preserve">prefer to </w:t>
      </w:r>
      <w:r w:rsidR="00F77210" w:rsidRPr="005C5D4F">
        <w:rPr>
          <w:color w:val="000000" w:themeColor="text1"/>
        </w:rPr>
        <w:t xml:space="preserve">feed their tegus in a separate, paper-lined enclosure. </w:t>
      </w:r>
      <w:ins w:id="66" w:author="Anonymous" w:date="2024-08-05T21:50:00Z">
        <w:r w:rsidR="0047536C" w:rsidRPr="00B00358">
          <w:rPr>
            <w:rStyle w:val="topicparatopictextcub0d"/>
            <w:rPrChange w:id="67" w:author="Anonymous" w:date="2024-08-18T22:14:00Z">
              <w:rPr>
                <w:rStyle w:val="topicparatopictextcub0d"/>
              </w:rPr>
            </w:rPrChange>
          </w:rPr>
          <w:t xml:space="preserve">This approach results in conditioned behavior that may decrease feeding-frenzy </w:t>
        </w:r>
      </w:ins>
      <w:ins w:id="68" w:author="Anonymous" w:date="2024-08-05T21:51:00Z">
        <w:r w:rsidR="0047536C" w:rsidRPr="00B00358">
          <w:rPr>
            <w:rStyle w:val="topicparatopictextcub0d"/>
            <w:rPrChange w:id="69" w:author="Anonymous" w:date="2024-08-18T22:14:00Z">
              <w:rPr>
                <w:rStyle w:val="topicparatopictextcub0d"/>
              </w:rPr>
            </w:rPrChange>
          </w:rPr>
          <w:t xml:space="preserve">activity </w:t>
        </w:r>
      </w:ins>
      <w:ins w:id="70" w:author="Anonymous" w:date="2024-08-05T21:50:00Z">
        <w:r w:rsidR="0047536C" w:rsidRPr="00B00358">
          <w:rPr>
            <w:rStyle w:val="topicparatopictextcub0d"/>
            <w:rPrChange w:id="71" w:author="Anonymous" w:date="2024-08-18T22:14:00Z">
              <w:rPr>
                <w:rStyle w:val="topicparatopictextcub0d"/>
              </w:rPr>
            </w:rPrChange>
          </w:rPr>
          <w:t xml:space="preserve">when </w:t>
        </w:r>
      </w:ins>
      <w:ins w:id="72" w:author="Anonymous" w:date="2024-08-05T21:51:00Z">
        <w:r w:rsidR="0047536C" w:rsidRPr="00B00358">
          <w:rPr>
            <w:rStyle w:val="topicparatopictextcub0d"/>
            <w:rPrChange w:id="73" w:author="Anonymous" w:date="2024-08-18T22:14:00Z">
              <w:rPr>
                <w:rStyle w:val="topicparatopictextcub0d"/>
              </w:rPr>
            </w:rPrChange>
          </w:rPr>
          <w:t xml:space="preserve">the lizard is </w:t>
        </w:r>
      </w:ins>
      <w:ins w:id="74" w:author="Anonymous" w:date="2024-08-05T21:50:00Z">
        <w:r w:rsidR="0047536C" w:rsidRPr="00B00358">
          <w:rPr>
            <w:rStyle w:val="topicparatopictextcub0d"/>
            <w:rPrChange w:id="75" w:author="Anonymous" w:date="2024-08-18T22:14:00Z">
              <w:rPr>
                <w:rStyle w:val="topicparatopictextcub0d"/>
              </w:rPr>
            </w:rPrChange>
          </w:rPr>
          <w:t xml:space="preserve">approached </w:t>
        </w:r>
      </w:ins>
      <w:ins w:id="76" w:author="Anonymous" w:date="2024-08-05T21:51:00Z">
        <w:r w:rsidR="0047536C" w:rsidRPr="00B00358">
          <w:rPr>
            <w:rStyle w:val="topicparatopictextcub0d"/>
            <w:rPrChange w:id="77" w:author="Anonymous" w:date="2024-08-18T22:14:00Z">
              <w:rPr>
                <w:rStyle w:val="topicparatopictextcub0d"/>
              </w:rPr>
            </w:rPrChange>
          </w:rPr>
          <w:t>i</w:t>
        </w:r>
      </w:ins>
      <w:ins w:id="78" w:author="Anonymous" w:date="2024-08-05T21:50:00Z">
        <w:r w:rsidR="0047536C" w:rsidRPr="00B00358">
          <w:rPr>
            <w:rStyle w:val="topicparatopictextcub0d"/>
            <w:rPrChange w:id="79" w:author="Anonymous" w:date="2024-08-18T22:14:00Z">
              <w:rPr>
                <w:rStyle w:val="topicparatopictextcub0d"/>
              </w:rPr>
            </w:rPrChange>
          </w:rPr>
          <w:t>n their usual (nonfeeding) cage.</w:t>
        </w:r>
      </w:ins>
    </w:p>
    <w:p w14:paraId="0FB0A63B" w14:textId="77777777" w:rsidR="0035544B" w:rsidRPr="00AB293A" w:rsidRDefault="009B6C90" w:rsidP="0035544B">
      <w:pPr>
        <w:spacing w:before="100" w:beforeAutospacing="1" w:after="100" w:afterAutospacing="1"/>
      </w:pPr>
      <w:r>
        <w:t xml:space="preserve">SUPPLEMENTATION:  </w:t>
      </w:r>
      <w:r w:rsidR="002502B8" w:rsidRPr="00B04F4E">
        <w:t>A c</w:t>
      </w:r>
      <w:r w:rsidR="0035544B" w:rsidRPr="009249CF">
        <w:t xml:space="preserve">alcium supplement without </w:t>
      </w:r>
      <w:r w:rsidR="002502B8" w:rsidRPr="00D763AE">
        <w:t xml:space="preserve">vitamin </w:t>
      </w:r>
      <w:r w:rsidR="0035544B" w:rsidRPr="00AB293A">
        <w:t>D</w:t>
      </w:r>
      <w:r w:rsidR="0035544B" w:rsidRPr="005C5D4F">
        <w:rPr>
          <w:vertAlign w:val="subscript"/>
        </w:rPr>
        <w:t>3</w:t>
      </w:r>
      <w:r w:rsidR="0035544B" w:rsidRPr="00B04F4E">
        <w:t xml:space="preserve"> is recommended and should be sprinkled on or mixed </w:t>
      </w:r>
      <w:r w:rsidR="00F77210">
        <w:t>with</w:t>
      </w:r>
      <w:r w:rsidR="0035544B" w:rsidRPr="00B04F4E">
        <w:t xml:space="preserve"> food </w:t>
      </w:r>
      <w:r w:rsidR="00F77210">
        <w:t xml:space="preserve">at </w:t>
      </w:r>
      <w:r w:rsidR="0035544B" w:rsidRPr="00B04F4E">
        <w:t xml:space="preserve">every meal. A multivitamin is </w:t>
      </w:r>
      <w:r w:rsidR="002502B8" w:rsidRPr="009249CF">
        <w:t xml:space="preserve">also </w:t>
      </w:r>
      <w:r w:rsidR="0035544B" w:rsidRPr="00D763AE">
        <w:t>recommended to be mixed into food once weekly. Supplement</w:t>
      </w:r>
      <w:r w:rsidR="0035544B" w:rsidRPr="00AB293A">
        <w:t>ation recommendations do not vary with age</w:t>
      </w:r>
      <w:r w:rsidR="00F77210">
        <w:t xml:space="preserve">. </w:t>
      </w:r>
    </w:p>
    <w:p w14:paraId="06E5E367" w14:textId="77777777" w:rsidR="003B741F" w:rsidRDefault="009B6C90">
      <w:pPr>
        <w:rPr>
          <w:color w:val="000000" w:themeColor="text1"/>
        </w:rPr>
      </w:pPr>
      <w:r>
        <w:t xml:space="preserve">WATER:  </w:t>
      </w:r>
      <w:r w:rsidR="003B741F" w:rsidRPr="005C5D4F">
        <w:rPr>
          <w:color w:val="000000" w:themeColor="text1"/>
        </w:rPr>
        <w:t>Fresh water should be available at all times, preferably in a</w:t>
      </w:r>
      <w:r w:rsidR="001C7E53" w:rsidRPr="005C5D4F">
        <w:rPr>
          <w:color w:val="000000" w:themeColor="text1"/>
        </w:rPr>
        <w:t xml:space="preserve"> shallow</w:t>
      </w:r>
      <w:r w:rsidR="003B741F" w:rsidRPr="005C5D4F">
        <w:rPr>
          <w:color w:val="000000" w:themeColor="text1"/>
        </w:rPr>
        <w:t xml:space="preserve"> container large enough for soaking</w:t>
      </w:r>
      <w:r w:rsidRPr="005C5D4F">
        <w:rPr>
          <w:color w:val="000000" w:themeColor="text1"/>
        </w:rPr>
        <w:t xml:space="preserve"> (</w:t>
      </w:r>
      <w:r w:rsidRPr="005C5D4F">
        <w:rPr>
          <w:i/>
          <w:color w:val="000000" w:themeColor="text1"/>
        </w:rPr>
        <w:t>see humidity above</w:t>
      </w:r>
      <w:r w:rsidRPr="005C5D4F">
        <w:rPr>
          <w:color w:val="000000" w:themeColor="text1"/>
        </w:rPr>
        <w:t xml:space="preserve">). </w:t>
      </w:r>
    </w:p>
    <w:p w14:paraId="3C51A236" w14:textId="77777777" w:rsidR="00682E57" w:rsidRPr="005C5D4F" w:rsidRDefault="00682E57">
      <w:pPr>
        <w:rPr>
          <w:b/>
          <w:color w:val="000000" w:themeColor="text1"/>
        </w:rPr>
      </w:pPr>
    </w:p>
    <w:p w14:paraId="22C8C983" w14:textId="77777777" w:rsidR="003B741F" w:rsidRDefault="003B741F"/>
    <w:p w14:paraId="0BE75C8B" w14:textId="77777777" w:rsidR="005173BD" w:rsidRPr="005C5D4F" w:rsidRDefault="005173BD">
      <w:pPr>
        <w:rPr>
          <w:b/>
          <w:sz w:val="28"/>
          <w:szCs w:val="28"/>
        </w:rPr>
      </w:pPr>
      <w:r w:rsidRPr="005C5D4F">
        <w:rPr>
          <w:b/>
          <w:sz w:val="28"/>
          <w:szCs w:val="28"/>
        </w:rPr>
        <w:t>Behavior</w:t>
      </w:r>
    </w:p>
    <w:p w14:paraId="45D5EB94" w14:textId="77777777" w:rsidR="009B6C90" w:rsidRDefault="009B6C90"/>
    <w:p w14:paraId="3ABB779D" w14:textId="54078287" w:rsidR="00271612" w:rsidRPr="005C5D4F" w:rsidRDefault="0095633D">
      <w:pPr>
        <w:rPr>
          <w:color w:val="000000" w:themeColor="text1"/>
        </w:rPr>
      </w:pPr>
      <w:r w:rsidRPr="005C5D4F">
        <w:rPr>
          <w:color w:val="000000" w:themeColor="text1"/>
        </w:rPr>
        <w:t xml:space="preserve">Tegus are curious, extremely intelligent lizards that can be tamed and trained with regular </w:t>
      </w:r>
      <w:r w:rsidR="00B04F4E" w:rsidRPr="005C5D4F">
        <w:rPr>
          <w:color w:val="000000" w:themeColor="text1"/>
        </w:rPr>
        <w:t xml:space="preserve">(daily) </w:t>
      </w:r>
      <w:r w:rsidRPr="005C5D4F">
        <w:t xml:space="preserve">interaction </w:t>
      </w:r>
      <w:r w:rsidRPr="005C5D4F">
        <w:rPr>
          <w:color w:val="000000" w:themeColor="text1"/>
        </w:rPr>
        <w:t>and handling</w:t>
      </w:r>
      <w:r w:rsidR="003E7603" w:rsidRPr="005C5D4F">
        <w:rPr>
          <w:color w:val="000000" w:themeColor="text1"/>
        </w:rPr>
        <w:t>,</w:t>
      </w:r>
      <w:r w:rsidR="00271612" w:rsidRPr="005C5D4F">
        <w:rPr>
          <w:color w:val="000000" w:themeColor="text1"/>
        </w:rPr>
        <w:t xml:space="preserve"> especially from an early age</w:t>
      </w:r>
      <w:r w:rsidR="009B6C90" w:rsidRPr="005C5D4F">
        <w:rPr>
          <w:color w:val="000000" w:themeColor="text1"/>
        </w:rPr>
        <w:t xml:space="preserve">. This is </w:t>
      </w:r>
      <w:r w:rsidR="003E7603" w:rsidRPr="005C5D4F">
        <w:rPr>
          <w:color w:val="000000" w:themeColor="text1"/>
        </w:rPr>
        <w:t xml:space="preserve">particularly </w:t>
      </w:r>
      <w:r w:rsidR="009B6C90" w:rsidRPr="005C5D4F">
        <w:rPr>
          <w:color w:val="000000" w:themeColor="text1"/>
        </w:rPr>
        <w:t>true of Argentine tegus</w:t>
      </w:r>
      <w:r w:rsidR="00AB293A" w:rsidRPr="005C5D4F">
        <w:rPr>
          <w:color w:val="000000" w:themeColor="text1"/>
        </w:rPr>
        <w:t>, which tend to be more docile</w:t>
      </w:r>
      <w:r w:rsidR="009B6C90" w:rsidRPr="005C5D4F">
        <w:rPr>
          <w:color w:val="000000" w:themeColor="text1"/>
        </w:rPr>
        <w:t>.</w:t>
      </w:r>
      <w:r w:rsidR="00AB293A" w:rsidRPr="005C5D4F">
        <w:rPr>
          <w:color w:val="000000" w:themeColor="text1"/>
        </w:rPr>
        <w:t xml:space="preserve"> As in other reptiles, tegus can harbor and shed bacteria that can cause illness in humans, such as </w:t>
      </w:r>
      <w:r w:rsidR="00AB293A" w:rsidRPr="005C5D4F">
        <w:rPr>
          <w:i/>
          <w:color w:val="000000" w:themeColor="text1"/>
        </w:rPr>
        <w:t xml:space="preserve">Salmonella, E. coli, </w:t>
      </w:r>
      <w:r w:rsidR="00AB293A" w:rsidRPr="005C5D4F">
        <w:rPr>
          <w:color w:val="000000" w:themeColor="text1"/>
        </w:rPr>
        <w:t xml:space="preserve">and </w:t>
      </w:r>
      <w:r w:rsidR="00AB293A" w:rsidRPr="005C5D4F">
        <w:rPr>
          <w:i/>
          <w:color w:val="000000" w:themeColor="text1"/>
        </w:rPr>
        <w:t xml:space="preserve">Campylobacter. </w:t>
      </w:r>
      <w:ins w:id="80" w:author="Anonymous" w:date="2024-08-18T22:17:00Z">
        <w:r w:rsidR="00A45306">
          <w:rPr>
            <w:color w:val="000000" w:themeColor="text1"/>
          </w:rPr>
          <w:t>So, a</w:t>
        </w:r>
      </w:ins>
      <w:del w:id="81" w:author="Anonymous" w:date="2024-08-18T22:17:00Z">
        <w:r w:rsidR="00AB293A" w:rsidRPr="005C5D4F" w:rsidDel="00A45306">
          <w:rPr>
            <w:color w:val="000000" w:themeColor="text1"/>
          </w:rPr>
          <w:delText>A</w:delText>
        </w:r>
      </w:del>
      <w:r w:rsidR="00AB293A" w:rsidRPr="005C5D4F">
        <w:rPr>
          <w:color w:val="000000" w:themeColor="text1"/>
        </w:rPr>
        <w:t xml:space="preserve">lways wash </w:t>
      </w:r>
      <w:ins w:id="82" w:author="Anonymous" w:date="2024-08-18T22:17:00Z">
        <w:r w:rsidR="00A45306">
          <w:rPr>
            <w:color w:val="000000" w:themeColor="text1"/>
          </w:rPr>
          <w:t xml:space="preserve">your </w:t>
        </w:r>
      </w:ins>
      <w:r w:rsidR="00AB293A" w:rsidRPr="005C5D4F">
        <w:rPr>
          <w:color w:val="000000" w:themeColor="text1"/>
        </w:rPr>
        <w:t xml:space="preserve">hands </w:t>
      </w:r>
      <w:ins w:id="83" w:author="Anonymous" w:date="2024-08-18T22:17:00Z">
        <w:r w:rsidR="00A45306">
          <w:rPr>
            <w:color w:val="000000" w:themeColor="text1"/>
          </w:rPr>
          <w:t xml:space="preserve">with soap and water </w:t>
        </w:r>
      </w:ins>
      <w:r w:rsidR="00AB293A" w:rsidRPr="005C5D4F">
        <w:rPr>
          <w:color w:val="000000" w:themeColor="text1"/>
        </w:rPr>
        <w:t>after handling your tegu or its</w:t>
      </w:r>
      <w:r w:rsidR="005B557B" w:rsidRPr="005C5D4F">
        <w:rPr>
          <w:color w:val="000000" w:themeColor="text1"/>
        </w:rPr>
        <w:t xml:space="preserve"> cage furniture. </w:t>
      </w:r>
      <w:r w:rsidR="00AB293A" w:rsidRPr="005C5D4F">
        <w:rPr>
          <w:color w:val="000000" w:themeColor="text1"/>
        </w:rPr>
        <w:t xml:space="preserve">  </w:t>
      </w:r>
    </w:p>
    <w:p w14:paraId="44E89CA0" w14:textId="77777777" w:rsidR="009249CF" w:rsidRDefault="009249CF">
      <w:pPr>
        <w:rPr>
          <w:strike/>
          <w:highlight w:val="yellow"/>
        </w:rPr>
      </w:pPr>
    </w:p>
    <w:p w14:paraId="2ACD70C1" w14:textId="2C00ED9C" w:rsidR="00A51873" w:rsidRPr="00B30099" w:rsidRDefault="00AB293A">
      <w:pPr>
        <w:rPr>
          <w:i/>
          <w:color w:val="000000" w:themeColor="text1"/>
          <w:rPrChange w:id="84" w:author="Anonymous" w:date="2024-08-18T22:19:00Z">
            <w:rPr>
              <w:color w:val="000000" w:themeColor="text1"/>
            </w:rPr>
          </w:rPrChange>
        </w:rPr>
      </w:pPr>
      <w:del w:id="85" w:author="Anonymous" w:date="2024-08-18T22:19:00Z">
        <w:r w:rsidRPr="00B30099" w:rsidDel="00B30099">
          <w:rPr>
            <w:i/>
            <w:color w:val="000000" w:themeColor="text1"/>
            <w:rPrChange w:id="86" w:author="Anonymous" w:date="2024-08-18T22:19:00Z">
              <w:rPr>
                <w:color w:val="000000" w:themeColor="text1"/>
              </w:rPr>
            </w:rPrChange>
          </w:rPr>
          <w:delText xml:space="preserve">All tegu species can display aggressive feeding behavior, however, </w:delText>
        </w:r>
        <w:r w:rsidR="00CB46FF" w:rsidRPr="00B30099" w:rsidDel="00B30099">
          <w:rPr>
            <w:i/>
            <w:color w:val="000000" w:themeColor="text1"/>
            <w:rPrChange w:id="87" w:author="Anonymous" w:date="2024-08-18T22:19:00Z">
              <w:rPr>
                <w:color w:val="000000" w:themeColor="text1"/>
              </w:rPr>
            </w:rPrChange>
          </w:rPr>
          <w:delText xml:space="preserve">Colombian tegus </w:delText>
        </w:r>
        <w:r w:rsidRPr="00B30099" w:rsidDel="00B30099">
          <w:rPr>
            <w:i/>
            <w:color w:val="000000" w:themeColor="text1"/>
            <w:rPrChange w:id="88" w:author="Anonymous" w:date="2024-08-18T22:19:00Z">
              <w:rPr>
                <w:color w:val="000000" w:themeColor="text1"/>
              </w:rPr>
            </w:rPrChange>
          </w:rPr>
          <w:delText xml:space="preserve">have a reputation for being more aggressive </w:delText>
        </w:r>
        <w:r w:rsidR="005B557B" w:rsidRPr="00B30099" w:rsidDel="00B30099">
          <w:rPr>
            <w:i/>
            <w:color w:val="000000" w:themeColor="text1"/>
            <w:rPrChange w:id="89" w:author="Anonymous" w:date="2024-08-18T22:19:00Z">
              <w:rPr>
                <w:color w:val="000000" w:themeColor="text1"/>
              </w:rPr>
            </w:rPrChange>
          </w:rPr>
          <w:delText>and</w:delText>
        </w:r>
        <w:r w:rsidRPr="00B30099" w:rsidDel="00B30099">
          <w:rPr>
            <w:i/>
            <w:color w:val="000000" w:themeColor="text1"/>
            <w:rPrChange w:id="90" w:author="Anonymous" w:date="2024-08-18T22:19:00Z">
              <w:rPr>
                <w:color w:val="000000" w:themeColor="text1"/>
              </w:rPr>
            </w:rPrChange>
          </w:rPr>
          <w:delText xml:space="preserve"> are a b</w:delText>
        </w:r>
        <w:r w:rsidR="00A51873" w:rsidRPr="00B30099" w:rsidDel="00B30099">
          <w:rPr>
            <w:i/>
            <w:color w:val="000000" w:themeColor="text1"/>
            <w:rPrChange w:id="91" w:author="Anonymous" w:date="2024-08-18T22:19:00Z">
              <w:rPr>
                <w:color w:val="000000" w:themeColor="text1"/>
              </w:rPr>
            </w:rPrChange>
          </w:rPr>
          <w:delText xml:space="preserve">etter choice for the </w:delText>
        </w:r>
        <w:r w:rsidRPr="00B30099" w:rsidDel="00B30099">
          <w:rPr>
            <w:i/>
            <w:color w:val="000000" w:themeColor="text1"/>
            <w:rPrChange w:id="92" w:author="Anonymous" w:date="2024-08-18T22:19:00Z">
              <w:rPr>
                <w:color w:val="000000" w:themeColor="text1"/>
              </w:rPr>
            </w:rPrChange>
          </w:rPr>
          <w:delText xml:space="preserve">more </w:delText>
        </w:r>
        <w:r w:rsidR="00A51873" w:rsidRPr="00B30099" w:rsidDel="00B30099">
          <w:rPr>
            <w:i/>
            <w:color w:val="000000" w:themeColor="text1"/>
            <w:rPrChange w:id="93" w:author="Anonymous" w:date="2024-08-18T22:19:00Z">
              <w:rPr>
                <w:color w:val="000000" w:themeColor="text1"/>
              </w:rPr>
            </w:rPrChange>
          </w:rPr>
          <w:delText>experienced reptile owner</w:delText>
        </w:r>
        <w:r w:rsidRPr="00B30099" w:rsidDel="00B30099">
          <w:rPr>
            <w:i/>
            <w:color w:val="000000" w:themeColor="text1"/>
            <w:rPrChange w:id="94" w:author="Anonymous" w:date="2024-08-18T22:19:00Z">
              <w:rPr>
                <w:color w:val="000000" w:themeColor="text1"/>
              </w:rPr>
            </w:rPrChange>
          </w:rPr>
          <w:delText xml:space="preserve">. </w:delText>
        </w:r>
      </w:del>
      <w:ins w:id="95" w:author="Anonymous" w:date="2024-08-18T22:19:00Z">
        <w:r w:rsidR="00B30099" w:rsidRPr="00B30099">
          <w:rPr>
            <w:i/>
            <w:color w:val="000000" w:themeColor="text1"/>
            <w:rPrChange w:id="96" w:author="Anonymous" w:date="2024-08-18T22:19:00Z">
              <w:rPr>
                <w:color w:val="000000" w:themeColor="text1"/>
              </w:rPr>
            </w:rPrChange>
          </w:rPr>
          <w:t xml:space="preserve">See Bite Prevention above for a brief discussion on aggressive feeding behavior. </w:t>
        </w:r>
      </w:ins>
      <w:bookmarkStart w:id="97" w:name="_GoBack"/>
      <w:bookmarkEnd w:id="97"/>
    </w:p>
    <w:p w14:paraId="266B72A8" w14:textId="77777777" w:rsidR="00AB293A" w:rsidRDefault="00AB293A"/>
    <w:p w14:paraId="031A6902" w14:textId="77777777" w:rsidR="00682E57" w:rsidRDefault="00682E57"/>
    <w:p w14:paraId="273B1A44" w14:textId="77777777" w:rsidR="00B039F4" w:rsidRPr="008E0B54" w:rsidRDefault="00B039F4">
      <w:pPr>
        <w:rPr>
          <w:b/>
        </w:rPr>
      </w:pPr>
      <w:r w:rsidRPr="008E0B54">
        <w:rPr>
          <w:b/>
        </w:rPr>
        <w:t>References</w:t>
      </w:r>
    </w:p>
    <w:p w14:paraId="216B6073" w14:textId="77777777" w:rsidR="00376B5B" w:rsidRPr="005C5D4F" w:rsidRDefault="00376B5B">
      <w:pPr>
        <w:rPr>
          <w:color w:val="ED7D31" w:themeColor="accent2"/>
          <w:sz w:val="10"/>
          <w:szCs w:val="10"/>
        </w:rPr>
      </w:pPr>
    </w:p>
    <w:p w14:paraId="6AB71D4D" w14:textId="0E45B5B1" w:rsidR="002459EA" w:rsidRDefault="002459EA" w:rsidP="002459EA">
      <w:pPr>
        <w:rPr>
          <w:ins w:id="98" w:author="Anonymous" w:date="2024-08-09T14:23:00Z"/>
          <w:color w:val="000000" w:themeColor="text1"/>
          <w:sz w:val="20"/>
          <w:szCs w:val="20"/>
        </w:rPr>
      </w:pPr>
      <w:ins w:id="99" w:author="Anonymous" w:date="2024-08-09T14:23:00Z">
        <w:r>
          <w:rPr>
            <w:color w:val="000000" w:themeColor="text1"/>
            <w:sz w:val="20"/>
            <w:szCs w:val="20"/>
          </w:rPr>
          <w:t>Bartlett PP, Griswold B, Bartlett RD. Reptiles, Amphibians, and Invertebrates:  An Identification and Care Guide, 2</w:t>
        </w:r>
        <w:r w:rsidRPr="002459EA">
          <w:rPr>
            <w:color w:val="000000" w:themeColor="text1"/>
            <w:sz w:val="20"/>
            <w:szCs w:val="20"/>
            <w:vertAlign w:val="superscript"/>
            <w:rPrChange w:id="100" w:author="Anonymous" w:date="2024-08-09T14:23:00Z">
              <w:rPr>
                <w:color w:val="000000" w:themeColor="text1"/>
                <w:sz w:val="20"/>
                <w:szCs w:val="20"/>
              </w:rPr>
            </w:rPrChange>
          </w:rPr>
          <w:t>nd</w:t>
        </w:r>
        <w:r>
          <w:rPr>
            <w:color w:val="000000" w:themeColor="text1"/>
            <w:sz w:val="20"/>
            <w:szCs w:val="20"/>
          </w:rPr>
          <w:t xml:space="preserve"> ed. </w:t>
        </w:r>
      </w:ins>
      <w:ins w:id="101" w:author="Anonymous" w:date="2024-08-09T14:27:00Z">
        <w:r>
          <w:rPr>
            <w:color w:val="000000" w:themeColor="text1"/>
            <w:sz w:val="20"/>
            <w:szCs w:val="20"/>
          </w:rPr>
          <w:t>Hauppauge, NY</w:t>
        </w:r>
        <w:r>
          <w:rPr>
            <w:color w:val="000000" w:themeColor="text1"/>
            <w:sz w:val="20"/>
            <w:szCs w:val="20"/>
          </w:rPr>
          <w:t xml:space="preserve">: </w:t>
        </w:r>
      </w:ins>
      <w:ins w:id="102" w:author="Anonymous" w:date="2024-08-09T14:24:00Z">
        <w:r>
          <w:rPr>
            <w:color w:val="000000" w:themeColor="text1"/>
            <w:sz w:val="20"/>
            <w:szCs w:val="20"/>
          </w:rPr>
          <w:t>Barron’s Educational Series</w:t>
        </w:r>
      </w:ins>
      <w:ins w:id="103" w:author="Anonymous" w:date="2024-08-09T14:28:00Z">
        <w:r>
          <w:rPr>
            <w:color w:val="000000" w:themeColor="text1"/>
            <w:sz w:val="20"/>
            <w:szCs w:val="20"/>
          </w:rPr>
          <w:t xml:space="preserve">; </w:t>
        </w:r>
      </w:ins>
      <w:ins w:id="104" w:author="Anonymous" w:date="2024-08-09T14:24:00Z">
        <w:r>
          <w:rPr>
            <w:color w:val="000000" w:themeColor="text1"/>
            <w:sz w:val="20"/>
            <w:szCs w:val="20"/>
          </w:rPr>
          <w:t>2010.</w:t>
        </w:r>
      </w:ins>
      <w:ins w:id="105" w:author="Anonymous" w:date="2024-08-09T14:28:00Z">
        <w:r>
          <w:rPr>
            <w:color w:val="000000" w:themeColor="text1"/>
            <w:sz w:val="20"/>
            <w:szCs w:val="20"/>
          </w:rPr>
          <w:t xml:space="preserve"> Pp. 147-149.</w:t>
        </w:r>
      </w:ins>
      <w:ins w:id="106" w:author="Anonymous" w:date="2024-08-09T14:24:00Z">
        <w:r>
          <w:rPr>
            <w:color w:val="000000" w:themeColor="text1"/>
            <w:sz w:val="20"/>
            <w:szCs w:val="20"/>
          </w:rPr>
          <w:t xml:space="preserve"> </w:t>
        </w:r>
      </w:ins>
    </w:p>
    <w:p w14:paraId="3397634E" w14:textId="77777777" w:rsidR="002459EA" w:rsidRDefault="002459EA" w:rsidP="002459EA">
      <w:pPr>
        <w:rPr>
          <w:ins w:id="107" w:author="Anonymous" w:date="2024-08-09T14:23:00Z"/>
          <w:color w:val="000000" w:themeColor="text1"/>
          <w:sz w:val="20"/>
          <w:szCs w:val="20"/>
        </w:rPr>
      </w:pPr>
    </w:p>
    <w:p w14:paraId="45AB0268" w14:textId="0DEC0C0F" w:rsidR="002459EA" w:rsidRDefault="002459EA" w:rsidP="002459EA">
      <w:pPr>
        <w:rPr>
          <w:moveTo w:id="108" w:author="Anonymous" w:date="2024-08-09T14:22:00Z"/>
          <w:color w:val="000000" w:themeColor="text1"/>
          <w:sz w:val="20"/>
          <w:szCs w:val="20"/>
        </w:rPr>
      </w:pPr>
      <w:moveToRangeStart w:id="109" w:author="Anonymous" w:date="2024-08-09T14:22:00Z" w:name="move174105750"/>
      <w:moveTo w:id="110" w:author="Anonymous" w:date="2024-08-09T14:22:00Z">
        <w:r w:rsidRPr="00682E57">
          <w:rPr>
            <w:color w:val="000000" w:themeColor="text1"/>
            <w:sz w:val="20"/>
            <w:szCs w:val="20"/>
          </w:rPr>
          <w:t xml:space="preserve">Diniz HS, Feio RN, Assis CL. Diet of </w:t>
        </w:r>
        <w:r w:rsidRPr="00682E57">
          <w:rPr>
            <w:i/>
            <w:color w:val="000000" w:themeColor="text1"/>
            <w:sz w:val="20"/>
            <w:szCs w:val="20"/>
          </w:rPr>
          <w:t>Salvator merianae</w:t>
        </w:r>
        <w:r w:rsidRPr="00682E57">
          <w:rPr>
            <w:color w:val="000000" w:themeColor="text1"/>
            <w:sz w:val="20"/>
            <w:szCs w:val="20"/>
          </w:rPr>
          <w:t xml:space="preserve"> (Squamata: Teiidae): New prey item and review of predation records. North West J Zool. 2021;17(2):309-314. Available at </w:t>
        </w:r>
        <w:r>
          <w:fldChar w:fldCharType="begin"/>
        </w:r>
        <w:r>
          <w:instrText xml:space="preserve"> HYPERLINK "https://biozoojournals.ro/nwjz/content/v17n2/nwjz_e217504_Diniz.pdf" </w:instrText>
        </w:r>
        <w:r>
          <w:fldChar w:fldCharType="separate"/>
        </w:r>
        <w:r w:rsidRPr="00682E57">
          <w:rPr>
            <w:rStyle w:val="Hyperlink"/>
            <w:color w:val="0070C0"/>
            <w:sz w:val="20"/>
            <w:szCs w:val="20"/>
          </w:rPr>
          <w:t>https://biozoojournals.ro/nwjz/content/v17n2/nwjz_e217504_Diniz.pdf</w:t>
        </w:r>
        <w:r>
          <w:rPr>
            <w:rStyle w:val="Hyperlink"/>
            <w:color w:val="0070C0"/>
            <w:sz w:val="20"/>
            <w:szCs w:val="20"/>
          </w:rPr>
          <w:fldChar w:fldCharType="end"/>
        </w:r>
        <w:r w:rsidRPr="00682E57">
          <w:rPr>
            <w:color w:val="000000" w:themeColor="text1"/>
            <w:sz w:val="20"/>
            <w:szCs w:val="20"/>
          </w:rPr>
          <w:t xml:space="preserve">. Accessed August 5, 2024. </w:t>
        </w:r>
      </w:moveTo>
    </w:p>
    <w:p w14:paraId="2F5FD9AB" w14:textId="2BEB4FC3" w:rsidR="002053B9" w:rsidRDefault="002053B9">
      <w:pPr>
        <w:rPr>
          <w:ins w:id="111" w:author="Anonymous" w:date="2024-08-09T14:22:00Z"/>
          <w:color w:val="000000" w:themeColor="text1"/>
          <w:sz w:val="20"/>
          <w:szCs w:val="20"/>
        </w:rPr>
      </w:pPr>
      <w:moveFromRangeStart w:id="112" w:author="Anonymous" w:date="2024-08-09T14:22:00Z" w:name="move174105743"/>
      <w:moveToRangeEnd w:id="109"/>
      <w:moveFrom w:id="113" w:author="Anonymous" w:date="2024-08-09T14:22:00Z">
        <w:r w:rsidRPr="00682E57" w:rsidDel="002459EA">
          <w:rPr>
            <w:color w:val="000000" w:themeColor="text1"/>
            <w:sz w:val="20"/>
            <w:szCs w:val="20"/>
          </w:rPr>
          <w:t xml:space="preserve">Periat JM. Tegu (Tupinambis sp) Pet Care. Veterinary Information Network. Available at </w:t>
        </w:r>
        <w:r w:rsidRPr="00682E57" w:rsidDel="002459EA">
          <w:rPr>
            <w:color w:val="0070C0"/>
            <w:sz w:val="20"/>
            <w:szCs w:val="20"/>
          </w:rPr>
          <w:t>h</w:t>
        </w:r>
        <w:r w:rsidR="00863DDE" w:rsidDel="002459EA">
          <w:fldChar w:fldCharType="begin"/>
        </w:r>
        <w:r w:rsidR="00863DDE" w:rsidDel="002459EA">
          <w:instrText xml:space="preserve"> HYPERLINK "https://azeah.com/lizards/basic-care-tegus" </w:instrText>
        </w:r>
        <w:r w:rsidR="00863DDE" w:rsidDel="002459EA">
          <w:fldChar w:fldCharType="separate"/>
        </w:r>
        <w:r w:rsidRPr="00682E57" w:rsidDel="002459EA">
          <w:rPr>
            <w:rStyle w:val="Hyperlink"/>
            <w:color w:val="0070C0"/>
            <w:sz w:val="20"/>
            <w:szCs w:val="20"/>
          </w:rPr>
          <w:t>ttps://www.vin.com/members/cms/project/defaultadv1.aspx?pid=12071&amp;id=6933608&amp;f5=1</w:t>
        </w:r>
        <w:r w:rsidR="00863DDE" w:rsidDel="002459EA">
          <w:rPr>
            <w:rStyle w:val="Hyperlink"/>
            <w:color w:val="0070C0"/>
            <w:sz w:val="20"/>
            <w:szCs w:val="20"/>
          </w:rPr>
          <w:fldChar w:fldCharType="end"/>
        </w:r>
        <w:r w:rsidRPr="00682E57" w:rsidDel="002459EA">
          <w:rPr>
            <w:color w:val="000000" w:themeColor="text1"/>
            <w:sz w:val="20"/>
            <w:szCs w:val="20"/>
          </w:rPr>
          <w:t>. Accessed August</w:t>
        </w:r>
        <w:r w:rsidR="00F60FA9" w:rsidRPr="00682E57" w:rsidDel="002459EA">
          <w:rPr>
            <w:color w:val="000000" w:themeColor="text1"/>
            <w:sz w:val="20"/>
            <w:szCs w:val="20"/>
          </w:rPr>
          <w:t xml:space="preserve"> 3</w:t>
        </w:r>
        <w:r w:rsidRPr="00682E57" w:rsidDel="002459EA">
          <w:rPr>
            <w:color w:val="000000" w:themeColor="text1"/>
            <w:sz w:val="20"/>
            <w:szCs w:val="20"/>
          </w:rPr>
          <w:t xml:space="preserve">, 2024. </w:t>
        </w:r>
      </w:moveFrom>
    </w:p>
    <w:p w14:paraId="7D5FAC33" w14:textId="77777777" w:rsidR="002459EA" w:rsidRPr="00682E57" w:rsidDel="002459EA" w:rsidRDefault="002459EA" w:rsidP="002053B9">
      <w:pPr>
        <w:rPr>
          <w:moveFrom w:id="114" w:author="Anonymous" w:date="2024-08-09T14:22:00Z"/>
          <w:color w:val="000000" w:themeColor="text1"/>
          <w:sz w:val="20"/>
          <w:szCs w:val="20"/>
        </w:rPr>
      </w:pPr>
    </w:p>
    <w:p w14:paraId="0B2E5050" w14:textId="42B2CBA1" w:rsidR="001C0909" w:rsidRPr="00682E57" w:rsidDel="002459EA" w:rsidRDefault="001C0909">
      <w:pPr>
        <w:rPr>
          <w:moveFrom w:id="115" w:author="Anonymous" w:date="2024-08-09T14:22:00Z"/>
          <w:color w:val="000000" w:themeColor="text1"/>
          <w:sz w:val="20"/>
          <w:szCs w:val="20"/>
        </w:rPr>
      </w:pPr>
    </w:p>
    <w:moveFromRangeEnd w:id="112"/>
    <w:p w14:paraId="0ACBC2B7" w14:textId="77777777" w:rsidR="008E2F46" w:rsidRPr="00682E57" w:rsidRDefault="001C0909">
      <w:pPr>
        <w:rPr>
          <w:color w:val="000000" w:themeColor="text1"/>
          <w:sz w:val="20"/>
          <w:szCs w:val="20"/>
        </w:rPr>
      </w:pPr>
      <w:r w:rsidRPr="00682E57">
        <w:rPr>
          <w:color w:val="000000" w:themeColor="text1"/>
          <w:sz w:val="20"/>
          <w:szCs w:val="20"/>
        </w:rPr>
        <w:t xml:space="preserve">Foose K. Argentine tegu. </w:t>
      </w:r>
      <w:r w:rsidR="00F60FA9" w:rsidRPr="00682E57">
        <w:rPr>
          <w:color w:val="000000" w:themeColor="text1"/>
          <w:sz w:val="20"/>
          <w:szCs w:val="20"/>
        </w:rPr>
        <w:t xml:space="preserve">Reptiles Magazine. </w:t>
      </w:r>
      <w:r w:rsidRPr="00682E57">
        <w:rPr>
          <w:color w:val="000000" w:themeColor="text1"/>
          <w:sz w:val="20"/>
          <w:szCs w:val="20"/>
        </w:rPr>
        <w:t xml:space="preserve">2013 </w:t>
      </w:r>
      <w:r w:rsidR="00F60FA9" w:rsidRPr="00682E57">
        <w:rPr>
          <w:color w:val="000000" w:themeColor="text1"/>
          <w:sz w:val="20"/>
          <w:szCs w:val="20"/>
        </w:rPr>
        <w:t xml:space="preserve">Available at </w:t>
      </w:r>
      <w:r w:rsidR="00863DDE">
        <w:fldChar w:fldCharType="begin"/>
      </w:r>
      <w:r w:rsidR="00863DDE">
        <w:instrText xml:space="preserve"> HYPERLINK "https://reptilesmagazine.com/listings/lizard-resources/argentine-tegu/" </w:instrText>
      </w:r>
      <w:r w:rsidR="00863DDE">
        <w:fldChar w:fldCharType="separate"/>
      </w:r>
      <w:r w:rsidR="00F60FA9" w:rsidRPr="00682E57">
        <w:rPr>
          <w:rStyle w:val="Hyperlink"/>
          <w:color w:val="0070C0"/>
          <w:sz w:val="20"/>
          <w:szCs w:val="20"/>
        </w:rPr>
        <w:t>https://reptilesmagazine.com/listings/lizard-resources/argentine-tegu/</w:t>
      </w:r>
      <w:r w:rsidR="00863DDE">
        <w:rPr>
          <w:rStyle w:val="Hyperlink"/>
          <w:color w:val="0070C0"/>
          <w:sz w:val="20"/>
          <w:szCs w:val="20"/>
        </w:rPr>
        <w:fldChar w:fldCharType="end"/>
      </w:r>
      <w:r w:rsidR="00F60FA9" w:rsidRPr="00682E57">
        <w:rPr>
          <w:color w:val="000000" w:themeColor="text1"/>
          <w:sz w:val="20"/>
          <w:szCs w:val="20"/>
        </w:rPr>
        <w:t xml:space="preserve">. Accessed August 5, 2024. </w:t>
      </w:r>
    </w:p>
    <w:p w14:paraId="45F99C0E" w14:textId="77777777" w:rsidR="008E2F46" w:rsidRPr="00682E57" w:rsidRDefault="008E2F46" w:rsidP="009249CF">
      <w:pPr>
        <w:rPr>
          <w:color w:val="000000" w:themeColor="text1"/>
          <w:sz w:val="20"/>
          <w:szCs w:val="20"/>
        </w:rPr>
      </w:pPr>
    </w:p>
    <w:p w14:paraId="4CD49A86" w14:textId="77777777" w:rsidR="002459EA" w:rsidRPr="00682E57" w:rsidRDefault="002459EA" w:rsidP="002459EA">
      <w:pPr>
        <w:rPr>
          <w:moveTo w:id="116" w:author="Anonymous" w:date="2024-08-09T14:22:00Z"/>
          <w:color w:val="000000" w:themeColor="text1"/>
          <w:sz w:val="20"/>
          <w:szCs w:val="20"/>
        </w:rPr>
      </w:pPr>
      <w:moveToRangeStart w:id="117" w:author="Anonymous" w:date="2024-08-09T14:22:00Z" w:name="move174105769"/>
      <w:moveTo w:id="118" w:author="Anonymous" w:date="2024-08-09T14:22:00Z">
        <w:r w:rsidRPr="00682E57">
          <w:rPr>
            <w:color w:val="000000" w:themeColor="text1"/>
            <w:sz w:val="20"/>
            <w:szCs w:val="20"/>
          </w:rPr>
          <w:t xml:space="preserve">Johnson J. Basic care:  tegus. Arizona Exotic Animal Hospital web site. Available at </w:t>
        </w:r>
        <w:r>
          <w:fldChar w:fldCharType="begin"/>
        </w:r>
        <w:r>
          <w:instrText xml:space="preserve"> HYPERLINK "https://azeah.com/lizards/basic-care-tegus" </w:instrText>
        </w:r>
        <w:r>
          <w:fldChar w:fldCharType="separate"/>
        </w:r>
        <w:r w:rsidRPr="00682E57">
          <w:rPr>
            <w:rStyle w:val="Hyperlink"/>
            <w:color w:val="0070C0"/>
            <w:sz w:val="20"/>
            <w:szCs w:val="20"/>
          </w:rPr>
          <w:t>https://azeah.com/lizards/basic-care-tegus</w:t>
        </w:r>
        <w:r>
          <w:rPr>
            <w:rStyle w:val="Hyperlink"/>
            <w:color w:val="0070C0"/>
            <w:sz w:val="20"/>
            <w:szCs w:val="20"/>
          </w:rPr>
          <w:fldChar w:fldCharType="end"/>
        </w:r>
        <w:r w:rsidRPr="00682E57">
          <w:rPr>
            <w:color w:val="000000" w:themeColor="text1"/>
            <w:sz w:val="20"/>
            <w:szCs w:val="20"/>
          </w:rPr>
          <w:t xml:space="preserve">. Accessed July 15, 2024. </w:t>
        </w:r>
      </w:moveTo>
    </w:p>
    <w:p w14:paraId="1338DAC1" w14:textId="77777777" w:rsidR="002459EA" w:rsidRPr="00682E57" w:rsidRDefault="002459EA" w:rsidP="002459EA">
      <w:pPr>
        <w:rPr>
          <w:moveTo w:id="119" w:author="Anonymous" w:date="2024-08-09T14:22:00Z"/>
          <w:color w:val="000000" w:themeColor="text1"/>
          <w:sz w:val="20"/>
          <w:szCs w:val="20"/>
        </w:rPr>
      </w:pPr>
    </w:p>
    <w:p w14:paraId="4EB17DB9" w14:textId="77777777" w:rsidR="002459EA" w:rsidRPr="00682E57" w:rsidRDefault="002459EA" w:rsidP="002459EA">
      <w:pPr>
        <w:rPr>
          <w:moveTo w:id="120" w:author="Anonymous" w:date="2024-08-09T14:22:00Z"/>
          <w:color w:val="000000" w:themeColor="text1"/>
          <w:sz w:val="20"/>
          <w:szCs w:val="20"/>
        </w:rPr>
      </w:pPr>
      <w:moveToRangeStart w:id="121" w:author="Anonymous" w:date="2024-08-09T14:22:00Z" w:name="move174105778"/>
      <w:moveToRangeEnd w:id="117"/>
      <w:moveTo w:id="122" w:author="Anonymous" w:date="2024-08-09T14:22:00Z">
        <w:r w:rsidRPr="00682E57">
          <w:rPr>
            <w:color w:val="000000" w:themeColor="text1"/>
            <w:sz w:val="20"/>
            <w:szCs w:val="20"/>
          </w:rPr>
          <w:t xml:space="preserve">King D, Green B, Herrera E. Thermoregulation in a large teiid lizard, </w:t>
        </w:r>
        <w:r w:rsidRPr="00682E57">
          <w:rPr>
            <w:i/>
            <w:color w:val="000000" w:themeColor="text1"/>
            <w:sz w:val="20"/>
            <w:szCs w:val="20"/>
          </w:rPr>
          <w:t>Tupinambis teguixin</w:t>
        </w:r>
        <w:r w:rsidRPr="00682E57">
          <w:rPr>
            <w:color w:val="000000" w:themeColor="text1"/>
            <w:sz w:val="20"/>
            <w:szCs w:val="20"/>
          </w:rPr>
          <w:t xml:space="preserve">, in Venezuela. Copeia. August 1994;1994(3):806-808. DOI:  </w:t>
        </w:r>
        <w:r>
          <w:fldChar w:fldCharType="begin"/>
        </w:r>
        <w:r>
          <w:instrText xml:space="preserve"> HYPERLINK "https://doi.org/10.2307/1447198" </w:instrText>
        </w:r>
        <w:r>
          <w:fldChar w:fldCharType="separate"/>
        </w:r>
        <w:r w:rsidRPr="00682E57">
          <w:rPr>
            <w:rStyle w:val="Hyperlink"/>
            <w:color w:val="0070C0"/>
            <w:sz w:val="20"/>
            <w:szCs w:val="20"/>
          </w:rPr>
          <w:t>10.2307/1447198</w:t>
        </w:r>
        <w:r>
          <w:rPr>
            <w:rStyle w:val="Hyperlink"/>
            <w:color w:val="0070C0"/>
            <w:sz w:val="20"/>
            <w:szCs w:val="20"/>
          </w:rPr>
          <w:fldChar w:fldCharType="end"/>
        </w:r>
        <w:r w:rsidRPr="00682E57">
          <w:rPr>
            <w:sz w:val="20"/>
            <w:szCs w:val="20"/>
          </w:rPr>
          <w:t>.</w:t>
        </w:r>
      </w:moveTo>
    </w:p>
    <w:moveToRangeEnd w:id="121"/>
    <w:p w14:paraId="1B5450DC" w14:textId="77777777" w:rsidR="002459EA" w:rsidRDefault="002459EA" w:rsidP="002459EA">
      <w:pPr>
        <w:rPr>
          <w:ins w:id="123" w:author="Anonymous" w:date="2024-08-09T14:22:00Z"/>
          <w:color w:val="000000" w:themeColor="text1"/>
          <w:sz w:val="20"/>
          <w:szCs w:val="20"/>
        </w:rPr>
      </w:pPr>
    </w:p>
    <w:p w14:paraId="603AB50E" w14:textId="17AE7893" w:rsidR="002459EA" w:rsidRPr="00682E57" w:rsidDel="002459EA" w:rsidRDefault="002459EA" w:rsidP="002459EA">
      <w:pPr>
        <w:rPr>
          <w:del w:id="124" w:author="Anonymous" w:date="2024-08-09T14:22:00Z"/>
          <w:moveTo w:id="125" w:author="Anonymous" w:date="2024-08-09T14:22:00Z"/>
          <w:color w:val="000000" w:themeColor="text1"/>
          <w:sz w:val="20"/>
          <w:szCs w:val="20"/>
        </w:rPr>
      </w:pPr>
      <w:moveToRangeStart w:id="126" w:author="Anonymous" w:date="2024-08-09T14:22:00Z" w:name="move174105743"/>
      <w:moveTo w:id="127" w:author="Anonymous" w:date="2024-08-09T14:22:00Z">
        <w:r w:rsidRPr="00682E57">
          <w:rPr>
            <w:color w:val="000000" w:themeColor="text1"/>
            <w:sz w:val="20"/>
            <w:szCs w:val="20"/>
          </w:rPr>
          <w:t xml:space="preserve">Periat JM. Tegu (Tupinambis sp) Pet Care. Veterinary Information Network. Available at </w:t>
        </w:r>
        <w:r w:rsidRPr="00682E57">
          <w:rPr>
            <w:color w:val="0070C0"/>
            <w:sz w:val="20"/>
            <w:szCs w:val="20"/>
          </w:rPr>
          <w:t>h</w:t>
        </w:r>
        <w:r>
          <w:fldChar w:fldCharType="begin"/>
        </w:r>
        <w:r>
          <w:instrText xml:space="preserve"> HYPERLINK "https://azeah.com/lizards/basic-care-tegus" </w:instrText>
        </w:r>
        <w:r>
          <w:fldChar w:fldCharType="separate"/>
        </w:r>
        <w:r w:rsidRPr="00682E57">
          <w:rPr>
            <w:rStyle w:val="Hyperlink"/>
            <w:color w:val="0070C0"/>
            <w:sz w:val="20"/>
            <w:szCs w:val="20"/>
          </w:rPr>
          <w:t>ttps://www.vin.com/members/cms/project/defaultadv1.aspx?pid=12071&amp;id=6933608&amp;f5=1</w:t>
        </w:r>
        <w:r>
          <w:rPr>
            <w:rStyle w:val="Hyperlink"/>
            <w:color w:val="0070C0"/>
            <w:sz w:val="20"/>
            <w:szCs w:val="20"/>
          </w:rPr>
          <w:fldChar w:fldCharType="end"/>
        </w:r>
        <w:r w:rsidRPr="00682E57">
          <w:rPr>
            <w:color w:val="000000" w:themeColor="text1"/>
            <w:sz w:val="20"/>
            <w:szCs w:val="20"/>
          </w:rPr>
          <w:t xml:space="preserve">. Accessed August 3, 2024. </w:t>
        </w:r>
      </w:moveTo>
    </w:p>
    <w:p w14:paraId="4740C48F" w14:textId="77777777" w:rsidR="002459EA" w:rsidRPr="00682E57" w:rsidRDefault="002459EA" w:rsidP="002459EA">
      <w:pPr>
        <w:rPr>
          <w:moveTo w:id="128" w:author="Anonymous" w:date="2024-08-09T14:22:00Z"/>
          <w:color w:val="000000" w:themeColor="text1"/>
          <w:sz w:val="20"/>
          <w:szCs w:val="20"/>
        </w:rPr>
      </w:pPr>
    </w:p>
    <w:p w14:paraId="719C6B0F" w14:textId="509142CC" w:rsidR="00963D38" w:rsidRPr="00682E57" w:rsidDel="002459EA" w:rsidRDefault="002761C0" w:rsidP="008E2F46">
      <w:pPr>
        <w:rPr>
          <w:del w:id="129" w:author="Anonymous" w:date="2024-08-09T14:22:00Z"/>
          <w:color w:val="000000" w:themeColor="text1"/>
          <w:sz w:val="20"/>
          <w:szCs w:val="20"/>
        </w:rPr>
      </w:pPr>
      <w:moveFromRangeStart w:id="130" w:author="Anonymous" w:date="2024-08-09T14:22:00Z" w:name="move174105750"/>
      <w:moveToRangeEnd w:id="126"/>
      <w:moveFrom w:id="131" w:author="Anonymous" w:date="2024-08-09T14:22:00Z">
        <w:r w:rsidRPr="00682E57" w:rsidDel="002459EA">
          <w:rPr>
            <w:color w:val="000000" w:themeColor="text1"/>
            <w:sz w:val="20"/>
            <w:szCs w:val="20"/>
          </w:rPr>
          <w:t xml:space="preserve">Diniz HS, Feio RN, Assis CL. Diet of </w:t>
        </w:r>
        <w:r w:rsidRPr="00682E57" w:rsidDel="002459EA">
          <w:rPr>
            <w:i/>
            <w:color w:val="000000" w:themeColor="text1"/>
            <w:sz w:val="20"/>
            <w:szCs w:val="20"/>
          </w:rPr>
          <w:t>Salvator merianae</w:t>
        </w:r>
        <w:r w:rsidRPr="00682E57" w:rsidDel="002459EA">
          <w:rPr>
            <w:color w:val="000000" w:themeColor="text1"/>
            <w:sz w:val="20"/>
            <w:szCs w:val="20"/>
          </w:rPr>
          <w:t xml:space="preserve"> (Squamata: Teiidae): New prey item and review of predation records. North West J Zool. 2021;17(2):309-314. </w:t>
        </w:r>
        <w:r w:rsidR="00B22D9D" w:rsidRPr="00682E57" w:rsidDel="002459EA">
          <w:rPr>
            <w:color w:val="000000" w:themeColor="text1"/>
            <w:sz w:val="20"/>
            <w:szCs w:val="20"/>
          </w:rPr>
          <w:t xml:space="preserve">Available at </w:t>
        </w:r>
        <w:r w:rsidR="00863DDE" w:rsidDel="002459EA">
          <w:fldChar w:fldCharType="begin"/>
        </w:r>
        <w:r w:rsidR="00863DDE" w:rsidDel="002459EA">
          <w:instrText xml:space="preserve"> HYPERLINK "https://biozoojournals.ro/nwjz/content/v17n2/nwjz_e217504_Diniz.pdf" </w:instrText>
        </w:r>
        <w:r w:rsidR="00863DDE" w:rsidDel="002459EA">
          <w:fldChar w:fldCharType="separate"/>
        </w:r>
        <w:r w:rsidR="00B22D9D" w:rsidRPr="00682E57" w:rsidDel="002459EA">
          <w:rPr>
            <w:rStyle w:val="Hyperlink"/>
            <w:color w:val="0070C0"/>
            <w:sz w:val="20"/>
            <w:szCs w:val="20"/>
          </w:rPr>
          <w:t>https://biozoojournals.ro/nwjz/content/v17n2/nwjz_e217504_Diniz.pdf</w:t>
        </w:r>
        <w:r w:rsidR="00863DDE" w:rsidDel="002459EA">
          <w:rPr>
            <w:rStyle w:val="Hyperlink"/>
            <w:color w:val="0070C0"/>
            <w:sz w:val="20"/>
            <w:szCs w:val="20"/>
          </w:rPr>
          <w:fldChar w:fldCharType="end"/>
        </w:r>
        <w:r w:rsidR="00B22D9D" w:rsidRPr="00682E57" w:rsidDel="002459EA">
          <w:rPr>
            <w:color w:val="000000" w:themeColor="text1"/>
            <w:sz w:val="20"/>
            <w:szCs w:val="20"/>
          </w:rPr>
          <w:t>. Accessed August 5, 202</w:t>
        </w:r>
        <w:del w:id="132" w:author="Anonymous" w:date="2024-08-09T14:22:00Z">
          <w:r w:rsidR="00B22D9D" w:rsidRPr="00682E57" w:rsidDel="002459EA">
            <w:rPr>
              <w:color w:val="000000" w:themeColor="text1"/>
              <w:sz w:val="20"/>
              <w:szCs w:val="20"/>
            </w:rPr>
            <w:delText xml:space="preserve">4. </w:delText>
          </w:r>
        </w:del>
      </w:moveFrom>
      <w:moveFromRangeEnd w:id="130"/>
    </w:p>
    <w:p w14:paraId="18C4210D" w14:textId="77777777" w:rsidR="008A5BFA" w:rsidRPr="00682E57" w:rsidRDefault="008A5BFA" w:rsidP="008A5BFA">
      <w:pPr>
        <w:rPr>
          <w:color w:val="000000" w:themeColor="text1"/>
          <w:sz w:val="20"/>
          <w:szCs w:val="20"/>
        </w:rPr>
      </w:pPr>
    </w:p>
    <w:p w14:paraId="3734BA47" w14:textId="26CC957D" w:rsidR="005B557B" w:rsidRPr="00682E57" w:rsidDel="002459EA" w:rsidRDefault="005B557B" w:rsidP="00400BC1">
      <w:pPr>
        <w:rPr>
          <w:moveFrom w:id="133" w:author="Anonymous" w:date="2024-08-09T14:22:00Z"/>
          <w:color w:val="000000" w:themeColor="text1"/>
          <w:sz w:val="20"/>
          <w:szCs w:val="20"/>
        </w:rPr>
      </w:pPr>
      <w:moveFromRangeStart w:id="134" w:author="Anonymous" w:date="2024-08-09T14:22:00Z" w:name="move174105769"/>
      <w:moveFrom w:id="135" w:author="Anonymous" w:date="2024-08-09T14:22:00Z">
        <w:r w:rsidRPr="00682E57" w:rsidDel="002459EA">
          <w:rPr>
            <w:color w:val="000000" w:themeColor="text1"/>
            <w:sz w:val="20"/>
            <w:szCs w:val="20"/>
          </w:rPr>
          <w:t xml:space="preserve">Johnson J. Basic care:  tegus. Arizona Exotic Animal Hospital web site. Available at </w:t>
        </w:r>
        <w:r w:rsidR="00863DDE" w:rsidDel="002459EA">
          <w:fldChar w:fldCharType="begin"/>
        </w:r>
        <w:r w:rsidR="00863DDE" w:rsidDel="002459EA">
          <w:instrText xml:space="preserve"> HYPERLINK "https://azeah.com/lizards/basic-care-tegus" </w:instrText>
        </w:r>
        <w:r w:rsidR="00863DDE" w:rsidDel="002459EA">
          <w:fldChar w:fldCharType="separate"/>
        </w:r>
        <w:r w:rsidRPr="00682E57" w:rsidDel="002459EA">
          <w:rPr>
            <w:rStyle w:val="Hyperlink"/>
            <w:color w:val="0070C0"/>
            <w:sz w:val="20"/>
            <w:szCs w:val="20"/>
          </w:rPr>
          <w:t>https://azeah.com/lizards/basic-care-tegus</w:t>
        </w:r>
        <w:r w:rsidR="00863DDE" w:rsidDel="002459EA">
          <w:rPr>
            <w:rStyle w:val="Hyperlink"/>
            <w:color w:val="0070C0"/>
            <w:sz w:val="20"/>
            <w:szCs w:val="20"/>
          </w:rPr>
          <w:fldChar w:fldCharType="end"/>
        </w:r>
        <w:r w:rsidRPr="00682E57" w:rsidDel="002459EA">
          <w:rPr>
            <w:color w:val="000000" w:themeColor="text1"/>
            <w:sz w:val="20"/>
            <w:szCs w:val="20"/>
          </w:rPr>
          <w:t xml:space="preserve">. Accessed July 15, 2024. </w:t>
        </w:r>
      </w:moveFrom>
    </w:p>
    <w:p w14:paraId="7CDB055D" w14:textId="118F985B" w:rsidR="005B557B" w:rsidRPr="00682E57" w:rsidDel="002459EA" w:rsidRDefault="005B557B" w:rsidP="00400BC1">
      <w:pPr>
        <w:rPr>
          <w:moveFrom w:id="136" w:author="Anonymous" w:date="2024-08-09T14:22:00Z"/>
          <w:color w:val="000000" w:themeColor="text1"/>
          <w:sz w:val="20"/>
          <w:szCs w:val="20"/>
        </w:rPr>
      </w:pPr>
    </w:p>
    <w:p w14:paraId="7969BD3D" w14:textId="5ED93ACC" w:rsidR="00BD436D" w:rsidRPr="00682E57" w:rsidDel="002459EA" w:rsidRDefault="008A5BFA" w:rsidP="00BD436D">
      <w:pPr>
        <w:rPr>
          <w:moveFrom w:id="137" w:author="Anonymous" w:date="2024-08-09T14:22:00Z"/>
          <w:color w:val="000000" w:themeColor="text1"/>
          <w:sz w:val="20"/>
          <w:szCs w:val="20"/>
        </w:rPr>
      </w:pPr>
      <w:moveFromRangeStart w:id="138" w:author="Anonymous" w:date="2024-08-09T14:22:00Z" w:name="move174105778"/>
      <w:moveFromRangeEnd w:id="134"/>
      <w:moveFrom w:id="139" w:author="Anonymous" w:date="2024-08-09T14:22:00Z">
        <w:r w:rsidRPr="00682E57" w:rsidDel="002459EA">
          <w:rPr>
            <w:color w:val="000000" w:themeColor="text1"/>
            <w:sz w:val="20"/>
            <w:szCs w:val="20"/>
          </w:rPr>
          <w:t xml:space="preserve">King D, Green B, Herrera E. Thermoregulation in a large teiid lizard, </w:t>
        </w:r>
        <w:r w:rsidRPr="00682E57" w:rsidDel="002459EA">
          <w:rPr>
            <w:i/>
            <w:color w:val="000000" w:themeColor="text1"/>
            <w:sz w:val="20"/>
            <w:szCs w:val="20"/>
          </w:rPr>
          <w:t>Tupinambis teguixin</w:t>
        </w:r>
        <w:r w:rsidRPr="00682E57" w:rsidDel="002459EA">
          <w:rPr>
            <w:color w:val="000000" w:themeColor="text1"/>
            <w:sz w:val="20"/>
            <w:szCs w:val="20"/>
          </w:rPr>
          <w:t xml:space="preserve">, in Venezuela. Copeia. August 1994;1994(3):806-808. </w:t>
        </w:r>
        <w:r w:rsidR="00BD436D" w:rsidRPr="00682E57" w:rsidDel="002459EA">
          <w:rPr>
            <w:color w:val="000000" w:themeColor="text1"/>
            <w:sz w:val="20"/>
            <w:szCs w:val="20"/>
          </w:rPr>
          <w:t xml:space="preserve">DOI:  </w:t>
        </w:r>
        <w:r w:rsidR="00863DDE" w:rsidDel="002459EA">
          <w:fldChar w:fldCharType="begin"/>
        </w:r>
        <w:r w:rsidR="00863DDE" w:rsidDel="002459EA">
          <w:instrText xml:space="preserve"> HYPERLINK "https://doi.org/10.2307/</w:instrText>
        </w:r>
        <w:r w:rsidR="00863DDE" w:rsidDel="002459EA">
          <w:instrText xml:space="preserve">1447198" </w:instrText>
        </w:r>
        <w:r w:rsidR="00863DDE" w:rsidDel="002459EA">
          <w:fldChar w:fldCharType="separate"/>
        </w:r>
        <w:r w:rsidR="00BD436D" w:rsidRPr="00682E57" w:rsidDel="002459EA">
          <w:rPr>
            <w:rStyle w:val="Hyperlink"/>
            <w:color w:val="0070C0"/>
            <w:sz w:val="20"/>
            <w:szCs w:val="20"/>
          </w:rPr>
          <w:t>10.2307/1447198</w:t>
        </w:r>
        <w:r w:rsidR="00863DDE" w:rsidDel="002459EA">
          <w:rPr>
            <w:rStyle w:val="Hyperlink"/>
            <w:color w:val="0070C0"/>
            <w:sz w:val="20"/>
            <w:szCs w:val="20"/>
          </w:rPr>
          <w:fldChar w:fldCharType="end"/>
        </w:r>
        <w:r w:rsidR="00BD436D" w:rsidRPr="00682E57" w:rsidDel="002459EA">
          <w:rPr>
            <w:sz w:val="20"/>
            <w:szCs w:val="20"/>
          </w:rPr>
          <w:t>.</w:t>
        </w:r>
      </w:moveFrom>
    </w:p>
    <w:moveFromRangeEnd w:id="138"/>
    <w:p w14:paraId="688DC21F" w14:textId="0CAEB6E8" w:rsidR="00400BC1" w:rsidRPr="00682E57" w:rsidDel="002459EA" w:rsidRDefault="00400BC1" w:rsidP="00400BC1">
      <w:pPr>
        <w:rPr>
          <w:del w:id="140" w:author="Anonymous" w:date="2024-08-09T14:22:00Z"/>
          <w:color w:val="000000" w:themeColor="text1"/>
          <w:sz w:val="20"/>
          <w:szCs w:val="20"/>
        </w:rPr>
      </w:pPr>
    </w:p>
    <w:p w14:paraId="215D0DEF" w14:textId="2909CB68" w:rsidR="00BD28C6" w:rsidRPr="00682E57" w:rsidRDefault="00400BC1" w:rsidP="005C5D4F">
      <w:pPr>
        <w:rPr>
          <w:color w:val="000000" w:themeColor="text1"/>
          <w:sz w:val="20"/>
          <w:szCs w:val="20"/>
        </w:rPr>
      </w:pPr>
      <w:r w:rsidRPr="00682E57">
        <w:rPr>
          <w:color w:val="000000" w:themeColor="text1"/>
          <w:sz w:val="20"/>
          <w:szCs w:val="20"/>
        </w:rPr>
        <w:t>Silva D</w:t>
      </w:r>
      <w:r w:rsidR="00450E99" w:rsidRPr="00682E57">
        <w:rPr>
          <w:color w:val="000000" w:themeColor="text1"/>
          <w:sz w:val="20"/>
          <w:szCs w:val="20"/>
        </w:rPr>
        <w:t>J da</w:t>
      </w:r>
      <w:r w:rsidRPr="00682E57">
        <w:rPr>
          <w:color w:val="000000" w:themeColor="text1"/>
          <w:sz w:val="20"/>
          <w:szCs w:val="20"/>
        </w:rPr>
        <w:t>, Costa TM</w:t>
      </w:r>
      <w:r w:rsidR="00450E99" w:rsidRPr="00682E57">
        <w:rPr>
          <w:color w:val="000000" w:themeColor="text1"/>
          <w:sz w:val="20"/>
          <w:szCs w:val="20"/>
        </w:rPr>
        <w:t xml:space="preserve"> da</w:t>
      </w:r>
      <w:r w:rsidRPr="00682E57">
        <w:rPr>
          <w:color w:val="000000" w:themeColor="text1"/>
          <w:sz w:val="20"/>
          <w:szCs w:val="20"/>
        </w:rPr>
        <w:t xml:space="preserve">, Silva-Alves VD, </w:t>
      </w:r>
      <w:r w:rsidRPr="00682E57">
        <w:rPr>
          <w:i/>
          <w:color w:val="000000" w:themeColor="text1"/>
          <w:sz w:val="20"/>
          <w:szCs w:val="20"/>
        </w:rPr>
        <w:t>et al</w:t>
      </w:r>
      <w:r w:rsidRPr="00682E57">
        <w:rPr>
          <w:color w:val="000000" w:themeColor="text1"/>
          <w:sz w:val="20"/>
          <w:szCs w:val="20"/>
        </w:rPr>
        <w:t xml:space="preserve">.  Diet and food ontogeny of the lizard Tupinambis matipu Silva et al. 2018 (Squamata: Teiidae) in </w:t>
      </w:r>
      <w:r w:rsidR="00CF1C5B" w:rsidRPr="00682E57">
        <w:rPr>
          <w:color w:val="000000" w:themeColor="text1"/>
          <w:sz w:val="20"/>
          <w:szCs w:val="20"/>
        </w:rPr>
        <w:t>c</w:t>
      </w:r>
      <w:r w:rsidRPr="00682E57">
        <w:rPr>
          <w:color w:val="000000" w:themeColor="text1"/>
          <w:sz w:val="20"/>
          <w:szCs w:val="20"/>
        </w:rPr>
        <w:t xml:space="preserve">entral Brazil. Research, Society, and Development. </w:t>
      </w:r>
      <w:ins w:id="141" w:author="Anonymous" w:date="2024-08-09T14:24:00Z">
        <w:r w:rsidR="002459EA">
          <w:rPr>
            <w:color w:val="000000" w:themeColor="text1"/>
            <w:sz w:val="20"/>
            <w:szCs w:val="20"/>
          </w:rPr>
          <w:t xml:space="preserve">2020; </w:t>
        </w:r>
      </w:ins>
      <w:r w:rsidRPr="00682E57">
        <w:rPr>
          <w:color w:val="000000" w:themeColor="text1"/>
          <w:sz w:val="20"/>
          <w:szCs w:val="20"/>
        </w:rPr>
        <w:t>9(11)</w:t>
      </w:r>
      <w:r w:rsidR="00450E99" w:rsidRPr="00682E57">
        <w:rPr>
          <w:color w:val="000000" w:themeColor="text1"/>
          <w:sz w:val="20"/>
          <w:szCs w:val="20"/>
        </w:rPr>
        <w:t xml:space="preserve"> p. e52391110073</w:t>
      </w:r>
      <w:del w:id="142" w:author="Anonymous" w:date="2024-08-09T14:25:00Z">
        <w:r w:rsidR="00450E99" w:rsidRPr="00682E57" w:rsidDel="002459EA">
          <w:rPr>
            <w:color w:val="000000" w:themeColor="text1"/>
            <w:sz w:val="20"/>
            <w:szCs w:val="20"/>
          </w:rPr>
          <w:delText>, 2020</w:delText>
        </w:r>
      </w:del>
      <w:r w:rsidR="00450E99" w:rsidRPr="00682E57">
        <w:rPr>
          <w:color w:val="000000" w:themeColor="text1"/>
          <w:sz w:val="20"/>
          <w:szCs w:val="20"/>
        </w:rPr>
        <w:t xml:space="preserve">. DOI: </w:t>
      </w:r>
      <w:r w:rsidR="00863DDE">
        <w:fldChar w:fldCharType="begin"/>
      </w:r>
      <w:r w:rsidR="00863DDE">
        <w:instrText xml:space="preserve"> HYPERLINK "https://rsdjournal.org/index.php/rsd/article/view/10073" </w:instrText>
      </w:r>
      <w:r w:rsidR="00863DDE">
        <w:fldChar w:fldCharType="separate"/>
      </w:r>
      <w:r w:rsidR="00450E99" w:rsidRPr="00682E57">
        <w:rPr>
          <w:rStyle w:val="Hyperlink"/>
          <w:color w:val="0070C0"/>
          <w:sz w:val="20"/>
          <w:szCs w:val="20"/>
        </w:rPr>
        <w:t>10.33448/rsd-v9i11.10073</w:t>
      </w:r>
      <w:r w:rsidR="00863DDE">
        <w:rPr>
          <w:rStyle w:val="Hyperlink"/>
          <w:color w:val="0070C0"/>
          <w:sz w:val="20"/>
          <w:szCs w:val="20"/>
        </w:rPr>
        <w:fldChar w:fldCharType="end"/>
      </w:r>
      <w:r w:rsidR="00450E99" w:rsidRPr="00682E57">
        <w:rPr>
          <w:color w:val="000000" w:themeColor="text1"/>
          <w:sz w:val="20"/>
          <w:szCs w:val="20"/>
        </w:rPr>
        <w:t xml:space="preserve">. </w:t>
      </w:r>
    </w:p>
    <w:sectPr w:rsidR="00BD28C6" w:rsidRPr="00682E57" w:rsidSect="00B30099">
      <w:footerReference w:type="even" r:id="rId7"/>
      <w:footerReference w:type="default" r:id="rId8"/>
      <w:pgSz w:w="12240" w:h="15840"/>
      <w:pgMar w:top="1152" w:right="1440" w:bottom="1152" w:left="1440" w:header="720" w:footer="720" w:gutter="0"/>
      <w:cols w:space="720"/>
      <w:titlePg/>
      <w:docGrid w:linePitch="360"/>
      <w:sectPrChange w:id="143" w:author="Anonymous" w:date="2024-08-18T22:20:00Z">
        <w:sectPr w:rsidR="00BD28C6" w:rsidRPr="00682E57" w:rsidSect="00B30099">
          <w:pgMar w:top="1440" w:right="1440" w:bottom="1440" w:left="144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F8DDC" w14:textId="77777777" w:rsidR="00863DDE" w:rsidRDefault="00863DDE" w:rsidP="003C2F3D">
      <w:r>
        <w:separator/>
      </w:r>
    </w:p>
  </w:endnote>
  <w:endnote w:type="continuationSeparator" w:id="0">
    <w:p w14:paraId="2C27EAD1" w14:textId="77777777" w:rsidR="00863DDE" w:rsidRDefault="00863DDE" w:rsidP="003C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216895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B97289" w14:textId="77777777" w:rsidR="003C2F3D" w:rsidRDefault="003C2F3D" w:rsidP="005C5D4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6BD7B5" w14:textId="77777777" w:rsidR="003C2F3D" w:rsidRDefault="003C2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787121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9DB382" w14:textId="77777777" w:rsidR="003C2F3D" w:rsidRDefault="003C2F3D" w:rsidP="005C5D4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FC4D3A" w14:textId="77777777" w:rsidR="003C2F3D" w:rsidRDefault="003C2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D0D3E" w14:textId="77777777" w:rsidR="00863DDE" w:rsidRDefault="00863DDE" w:rsidP="003C2F3D">
      <w:r>
        <w:separator/>
      </w:r>
    </w:p>
  </w:footnote>
  <w:footnote w:type="continuationSeparator" w:id="0">
    <w:p w14:paraId="45872452" w14:textId="77777777" w:rsidR="00863DDE" w:rsidRDefault="00863DDE" w:rsidP="003C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C3A88"/>
    <w:multiLevelType w:val="hybridMultilevel"/>
    <w:tmpl w:val="65F6E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06973"/>
    <w:multiLevelType w:val="hybridMultilevel"/>
    <w:tmpl w:val="4CC0D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E38ED"/>
    <w:multiLevelType w:val="multilevel"/>
    <w:tmpl w:val="468A9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4B"/>
    <w:rsid w:val="000036EB"/>
    <w:rsid w:val="000059FD"/>
    <w:rsid w:val="000063E5"/>
    <w:rsid w:val="00013DDD"/>
    <w:rsid w:val="0002712B"/>
    <w:rsid w:val="00041B8D"/>
    <w:rsid w:val="00045083"/>
    <w:rsid w:val="000638E4"/>
    <w:rsid w:val="00074932"/>
    <w:rsid w:val="000919B1"/>
    <w:rsid w:val="000B2EA9"/>
    <w:rsid w:val="000B4C09"/>
    <w:rsid w:val="000B67FB"/>
    <w:rsid w:val="000D0632"/>
    <w:rsid w:val="000E29A1"/>
    <w:rsid w:val="000F3E1C"/>
    <w:rsid w:val="00104731"/>
    <w:rsid w:val="0010790C"/>
    <w:rsid w:val="00112ADA"/>
    <w:rsid w:val="00117E0D"/>
    <w:rsid w:val="00122CAE"/>
    <w:rsid w:val="001348DD"/>
    <w:rsid w:val="001459AC"/>
    <w:rsid w:val="00152F49"/>
    <w:rsid w:val="0017346A"/>
    <w:rsid w:val="00173E1A"/>
    <w:rsid w:val="0018797C"/>
    <w:rsid w:val="0019152F"/>
    <w:rsid w:val="001949ED"/>
    <w:rsid w:val="00196527"/>
    <w:rsid w:val="001A663D"/>
    <w:rsid w:val="001B2DF4"/>
    <w:rsid w:val="001B4488"/>
    <w:rsid w:val="001B6996"/>
    <w:rsid w:val="001B733D"/>
    <w:rsid w:val="001C0909"/>
    <w:rsid w:val="001C0B61"/>
    <w:rsid w:val="001C43B8"/>
    <w:rsid w:val="001C7E53"/>
    <w:rsid w:val="001C7F77"/>
    <w:rsid w:val="001E5AB9"/>
    <w:rsid w:val="001F58CF"/>
    <w:rsid w:val="001F6040"/>
    <w:rsid w:val="002053B9"/>
    <w:rsid w:val="002248A3"/>
    <w:rsid w:val="0023178C"/>
    <w:rsid w:val="002459EA"/>
    <w:rsid w:val="002502B8"/>
    <w:rsid w:val="00252C0C"/>
    <w:rsid w:val="00270C03"/>
    <w:rsid w:val="00271612"/>
    <w:rsid w:val="002761C0"/>
    <w:rsid w:val="0028139E"/>
    <w:rsid w:val="0029158F"/>
    <w:rsid w:val="00293715"/>
    <w:rsid w:val="002946CE"/>
    <w:rsid w:val="002970D0"/>
    <w:rsid w:val="002C75E3"/>
    <w:rsid w:val="002C7814"/>
    <w:rsid w:val="002E3909"/>
    <w:rsid w:val="002E78C0"/>
    <w:rsid w:val="002F39D6"/>
    <w:rsid w:val="00306414"/>
    <w:rsid w:val="00320CD4"/>
    <w:rsid w:val="00320FC6"/>
    <w:rsid w:val="003313C5"/>
    <w:rsid w:val="00335C87"/>
    <w:rsid w:val="00347508"/>
    <w:rsid w:val="003523E0"/>
    <w:rsid w:val="0035544B"/>
    <w:rsid w:val="00356B29"/>
    <w:rsid w:val="00364F52"/>
    <w:rsid w:val="00365F64"/>
    <w:rsid w:val="00376B5B"/>
    <w:rsid w:val="00392466"/>
    <w:rsid w:val="00397776"/>
    <w:rsid w:val="003B741F"/>
    <w:rsid w:val="003B7AE9"/>
    <w:rsid w:val="003C2F3D"/>
    <w:rsid w:val="003C3371"/>
    <w:rsid w:val="003D32A0"/>
    <w:rsid w:val="003D3B75"/>
    <w:rsid w:val="003E0340"/>
    <w:rsid w:val="003E7603"/>
    <w:rsid w:val="003F60EA"/>
    <w:rsid w:val="00400BC1"/>
    <w:rsid w:val="0040247A"/>
    <w:rsid w:val="0042405E"/>
    <w:rsid w:val="004254E5"/>
    <w:rsid w:val="00434F5A"/>
    <w:rsid w:val="00440BB4"/>
    <w:rsid w:val="00442F91"/>
    <w:rsid w:val="00450E99"/>
    <w:rsid w:val="00454FF9"/>
    <w:rsid w:val="0046532F"/>
    <w:rsid w:val="004654EE"/>
    <w:rsid w:val="00466605"/>
    <w:rsid w:val="0047536C"/>
    <w:rsid w:val="00481B7E"/>
    <w:rsid w:val="004825FC"/>
    <w:rsid w:val="004919E5"/>
    <w:rsid w:val="00494299"/>
    <w:rsid w:val="00494B7F"/>
    <w:rsid w:val="004A2E78"/>
    <w:rsid w:val="004A6DF4"/>
    <w:rsid w:val="004C031E"/>
    <w:rsid w:val="004C734A"/>
    <w:rsid w:val="004D7B85"/>
    <w:rsid w:val="004E1D4A"/>
    <w:rsid w:val="004E7FF4"/>
    <w:rsid w:val="004F0158"/>
    <w:rsid w:val="004F20F1"/>
    <w:rsid w:val="00507A1B"/>
    <w:rsid w:val="005173BD"/>
    <w:rsid w:val="00521438"/>
    <w:rsid w:val="005315C6"/>
    <w:rsid w:val="005414DD"/>
    <w:rsid w:val="00542081"/>
    <w:rsid w:val="00546933"/>
    <w:rsid w:val="00555FF3"/>
    <w:rsid w:val="00561F78"/>
    <w:rsid w:val="00565AC0"/>
    <w:rsid w:val="00586FF8"/>
    <w:rsid w:val="005A03AC"/>
    <w:rsid w:val="005A7A59"/>
    <w:rsid w:val="005B557B"/>
    <w:rsid w:val="005C0307"/>
    <w:rsid w:val="005C5D4F"/>
    <w:rsid w:val="005C7323"/>
    <w:rsid w:val="005D27A8"/>
    <w:rsid w:val="005D3C7E"/>
    <w:rsid w:val="005E3F17"/>
    <w:rsid w:val="005F38D3"/>
    <w:rsid w:val="005F3FDF"/>
    <w:rsid w:val="0060070E"/>
    <w:rsid w:val="00624954"/>
    <w:rsid w:val="00637DDB"/>
    <w:rsid w:val="00671198"/>
    <w:rsid w:val="00673F5E"/>
    <w:rsid w:val="00682E57"/>
    <w:rsid w:val="0068381B"/>
    <w:rsid w:val="006A4FB9"/>
    <w:rsid w:val="006A6B92"/>
    <w:rsid w:val="006B6039"/>
    <w:rsid w:val="006C174C"/>
    <w:rsid w:val="006E1480"/>
    <w:rsid w:val="006E1559"/>
    <w:rsid w:val="006F4774"/>
    <w:rsid w:val="00707C67"/>
    <w:rsid w:val="00710EB1"/>
    <w:rsid w:val="00745C8C"/>
    <w:rsid w:val="0075573D"/>
    <w:rsid w:val="0076356C"/>
    <w:rsid w:val="00787907"/>
    <w:rsid w:val="00793130"/>
    <w:rsid w:val="007A5DDE"/>
    <w:rsid w:val="007A6282"/>
    <w:rsid w:val="007B0706"/>
    <w:rsid w:val="007C5147"/>
    <w:rsid w:val="007E305D"/>
    <w:rsid w:val="007E7080"/>
    <w:rsid w:val="007F0D3A"/>
    <w:rsid w:val="008125AF"/>
    <w:rsid w:val="00817B1F"/>
    <w:rsid w:val="00821AF9"/>
    <w:rsid w:val="00827B98"/>
    <w:rsid w:val="00834377"/>
    <w:rsid w:val="008428A2"/>
    <w:rsid w:val="0084509F"/>
    <w:rsid w:val="0084649F"/>
    <w:rsid w:val="0084693A"/>
    <w:rsid w:val="0084781D"/>
    <w:rsid w:val="00863DDE"/>
    <w:rsid w:val="00865DAA"/>
    <w:rsid w:val="008676F3"/>
    <w:rsid w:val="00890DA4"/>
    <w:rsid w:val="00897DB1"/>
    <w:rsid w:val="008A5BFA"/>
    <w:rsid w:val="008B00A0"/>
    <w:rsid w:val="008C4D48"/>
    <w:rsid w:val="008D5DC3"/>
    <w:rsid w:val="008E0B54"/>
    <w:rsid w:val="008E2F46"/>
    <w:rsid w:val="008E624D"/>
    <w:rsid w:val="008F0945"/>
    <w:rsid w:val="00903EF2"/>
    <w:rsid w:val="00904FC4"/>
    <w:rsid w:val="00906C0C"/>
    <w:rsid w:val="00917F32"/>
    <w:rsid w:val="009249CF"/>
    <w:rsid w:val="0095633D"/>
    <w:rsid w:val="009568A7"/>
    <w:rsid w:val="009569A2"/>
    <w:rsid w:val="00963D38"/>
    <w:rsid w:val="00965314"/>
    <w:rsid w:val="00973328"/>
    <w:rsid w:val="00983283"/>
    <w:rsid w:val="009913EF"/>
    <w:rsid w:val="009978DD"/>
    <w:rsid w:val="009A1D61"/>
    <w:rsid w:val="009B3BD0"/>
    <w:rsid w:val="009B6C90"/>
    <w:rsid w:val="009B7BD5"/>
    <w:rsid w:val="009C141A"/>
    <w:rsid w:val="009C4968"/>
    <w:rsid w:val="009C7C2B"/>
    <w:rsid w:val="009D0070"/>
    <w:rsid w:val="009D42CD"/>
    <w:rsid w:val="009D76E2"/>
    <w:rsid w:val="009E1B43"/>
    <w:rsid w:val="009E4902"/>
    <w:rsid w:val="009F1200"/>
    <w:rsid w:val="00A17BD8"/>
    <w:rsid w:val="00A20A57"/>
    <w:rsid w:val="00A2201C"/>
    <w:rsid w:val="00A25FA3"/>
    <w:rsid w:val="00A32FDB"/>
    <w:rsid w:val="00A45306"/>
    <w:rsid w:val="00A4674C"/>
    <w:rsid w:val="00A51245"/>
    <w:rsid w:val="00A51873"/>
    <w:rsid w:val="00A555B6"/>
    <w:rsid w:val="00A61FD4"/>
    <w:rsid w:val="00A6354E"/>
    <w:rsid w:val="00A65238"/>
    <w:rsid w:val="00A807F7"/>
    <w:rsid w:val="00A961E1"/>
    <w:rsid w:val="00A96E82"/>
    <w:rsid w:val="00AA442B"/>
    <w:rsid w:val="00AB293A"/>
    <w:rsid w:val="00AB3F50"/>
    <w:rsid w:val="00AD7783"/>
    <w:rsid w:val="00AE471A"/>
    <w:rsid w:val="00AE79AD"/>
    <w:rsid w:val="00B00358"/>
    <w:rsid w:val="00B013AB"/>
    <w:rsid w:val="00B01EE5"/>
    <w:rsid w:val="00B039F4"/>
    <w:rsid w:val="00B043CC"/>
    <w:rsid w:val="00B04F4E"/>
    <w:rsid w:val="00B05CBF"/>
    <w:rsid w:val="00B05D21"/>
    <w:rsid w:val="00B14C6A"/>
    <w:rsid w:val="00B22D9D"/>
    <w:rsid w:val="00B24810"/>
    <w:rsid w:val="00B30099"/>
    <w:rsid w:val="00B412A4"/>
    <w:rsid w:val="00B41621"/>
    <w:rsid w:val="00B41D1E"/>
    <w:rsid w:val="00B46524"/>
    <w:rsid w:val="00B54C42"/>
    <w:rsid w:val="00B55FA1"/>
    <w:rsid w:val="00B60366"/>
    <w:rsid w:val="00B60DF3"/>
    <w:rsid w:val="00B60E0C"/>
    <w:rsid w:val="00B7221A"/>
    <w:rsid w:val="00B75897"/>
    <w:rsid w:val="00BA0AAA"/>
    <w:rsid w:val="00BC71D5"/>
    <w:rsid w:val="00BC7D92"/>
    <w:rsid w:val="00BC7EA7"/>
    <w:rsid w:val="00BD0DC6"/>
    <w:rsid w:val="00BD1BA8"/>
    <w:rsid w:val="00BD28C6"/>
    <w:rsid w:val="00BD436D"/>
    <w:rsid w:val="00BE2041"/>
    <w:rsid w:val="00BE6423"/>
    <w:rsid w:val="00C1263D"/>
    <w:rsid w:val="00C127DA"/>
    <w:rsid w:val="00C21C0D"/>
    <w:rsid w:val="00C23E84"/>
    <w:rsid w:val="00C27149"/>
    <w:rsid w:val="00C434B3"/>
    <w:rsid w:val="00C46758"/>
    <w:rsid w:val="00C579F9"/>
    <w:rsid w:val="00C626B7"/>
    <w:rsid w:val="00C62B16"/>
    <w:rsid w:val="00C64167"/>
    <w:rsid w:val="00CA5C60"/>
    <w:rsid w:val="00CA70FF"/>
    <w:rsid w:val="00CB46FF"/>
    <w:rsid w:val="00CD0223"/>
    <w:rsid w:val="00CF1C5B"/>
    <w:rsid w:val="00D01EFE"/>
    <w:rsid w:val="00D27655"/>
    <w:rsid w:val="00D330D7"/>
    <w:rsid w:val="00D338DE"/>
    <w:rsid w:val="00D35309"/>
    <w:rsid w:val="00D54D7F"/>
    <w:rsid w:val="00D5732C"/>
    <w:rsid w:val="00D578E8"/>
    <w:rsid w:val="00D763AE"/>
    <w:rsid w:val="00D82F37"/>
    <w:rsid w:val="00D85F95"/>
    <w:rsid w:val="00D94B50"/>
    <w:rsid w:val="00DA50D5"/>
    <w:rsid w:val="00DC485A"/>
    <w:rsid w:val="00DE2BE3"/>
    <w:rsid w:val="00DE7CE1"/>
    <w:rsid w:val="00DF299E"/>
    <w:rsid w:val="00DF3594"/>
    <w:rsid w:val="00DF5B35"/>
    <w:rsid w:val="00E034B8"/>
    <w:rsid w:val="00E17E4E"/>
    <w:rsid w:val="00E431AC"/>
    <w:rsid w:val="00E5718D"/>
    <w:rsid w:val="00E660FF"/>
    <w:rsid w:val="00E70E51"/>
    <w:rsid w:val="00E73E5C"/>
    <w:rsid w:val="00E77985"/>
    <w:rsid w:val="00E87108"/>
    <w:rsid w:val="00E969B2"/>
    <w:rsid w:val="00EA05F4"/>
    <w:rsid w:val="00EA35B8"/>
    <w:rsid w:val="00EC1BB8"/>
    <w:rsid w:val="00EC1EBA"/>
    <w:rsid w:val="00ED7976"/>
    <w:rsid w:val="00EE138E"/>
    <w:rsid w:val="00EE1E96"/>
    <w:rsid w:val="00EF499B"/>
    <w:rsid w:val="00F021A3"/>
    <w:rsid w:val="00F51888"/>
    <w:rsid w:val="00F60FA9"/>
    <w:rsid w:val="00F62A9D"/>
    <w:rsid w:val="00F72FFA"/>
    <w:rsid w:val="00F77210"/>
    <w:rsid w:val="00F77C3E"/>
    <w:rsid w:val="00F84288"/>
    <w:rsid w:val="00F85DBF"/>
    <w:rsid w:val="00F9592E"/>
    <w:rsid w:val="00FA01B7"/>
    <w:rsid w:val="00FA2278"/>
    <w:rsid w:val="00FC2E42"/>
    <w:rsid w:val="00FD7AFA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29C63"/>
  <w14:defaultImageDpi w14:val="32767"/>
  <w15:chartTrackingRefBased/>
  <w15:docId w15:val="{7E80AF80-4AC6-A74C-BBE8-FEE35A16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436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3554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5544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4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5544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5544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5544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99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9B"/>
    <w:rPr>
      <w:rFonts w:ascii="Times New Roman" w:hAnsi="Times New Roman" w:cs="Times New Roman"/>
      <w:sz w:val="18"/>
      <w:szCs w:val="18"/>
    </w:rPr>
  </w:style>
  <w:style w:type="character" w:customStyle="1" w:styleId="bodynoindent">
    <w:name w:val="bodynoindent"/>
    <w:basedOn w:val="DefaultParagraphFont"/>
    <w:rsid w:val="00320FC6"/>
  </w:style>
  <w:style w:type="character" w:styleId="Hyperlink">
    <w:name w:val="Hyperlink"/>
    <w:basedOn w:val="DefaultParagraphFont"/>
    <w:uiPriority w:val="99"/>
    <w:unhideWhenUsed/>
    <w:rsid w:val="00BD28C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A442B"/>
    <w:rPr>
      <w:b/>
      <w:bCs/>
    </w:rPr>
  </w:style>
  <w:style w:type="character" w:styleId="UnresolvedMention">
    <w:name w:val="Unresolved Mention"/>
    <w:basedOn w:val="DefaultParagraphFont"/>
    <w:uiPriority w:val="99"/>
    <w:rsid w:val="00320C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4C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C2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F3D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C2F3D"/>
  </w:style>
  <w:style w:type="character" w:customStyle="1" w:styleId="topicparatopictextcub0d">
    <w:name w:val="topicpara_topictext__cub0d"/>
    <w:basedOn w:val="DefaultParagraphFont"/>
    <w:rsid w:val="0047536C"/>
  </w:style>
  <w:style w:type="paragraph" w:customStyle="1" w:styleId="readable">
    <w:name w:val="readable"/>
    <w:basedOn w:val="Normal"/>
    <w:rsid w:val="004753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571">
          <w:marLeft w:val="75"/>
          <w:marRight w:val="0"/>
          <w:marTop w:val="0"/>
          <w:marBottom w:val="0"/>
          <w:divBdr>
            <w:top w:val="none" w:sz="0" w:space="0" w:color="auto"/>
            <w:left w:val="single" w:sz="2" w:space="6" w:color="EAEAEA"/>
            <w:bottom w:val="none" w:sz="0" w:space="0" w:color="auto"/>
            <w:right w:val="none" w:sz="0" w:space="0" w:color="auto"/>
          </w:divBdr>
          <w:divsChild>
            <w:div w:id="13696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7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1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234">
          <w:marLeft w:val="75"/>
          <w:marRight w:val="0"/>
          <w:marTop w:val="0"/>
          <w:marBottom w:val="0"/>
          <w:divBdr>
            <w:top w:val="none" w:sz="0" w:space="0" w:color="auto"/>
            <w:left w:val="single" w:sz="2" w:space="6" w:color="EAEAEA"/>
            <w:bottom w:val="none" w:sz="0" w:space="0" w:color="auto"/>
            <w:right w:val="none" w:sz="0" w:space="0" w:color="auto"/>
          </w:divBdr>
          <w:divsChild>
            <w:div w:id="11224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2</cp:revision>
  <dcterms:created xsi:type="dcterms:W3CDTF">2024-08-19T02:21:00Z</dcterms:created>
  <dcterms:modified xsi:type="dcterms:W3CDTF">2024-08-19T02:21:00Z</dcterms:modified>
</cp:coreProperties>
</file>